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D97D9A" w14:textId="77777777" w:rsidR="00180D8B" w:rsidRDefault="00180D8B">
      <w:pPr>
        <w:jc w:val="center"/>
      </w:pPr>
      <w:r>
        <w:rPr>
          <w:rFonts w:ascii="Liberation Serif" w:hAnsi="Liberation Serif" w:cs="Liberation Serif"/>
          <w:b/>
          <w:bCs/>
          <w:spacing w:val="20"/>
        </w:rPr>
        <w:t>АГЕНТСКИЙ ДОГОВОР</w:t>
      </w:r>
    </w:p>
    <w:p w14:paraId="1CB4622D" w14:textId="77777777" w:rsidR="00180D8B" w:rsidRDefault="00180D8B">
      <w:pPr>
        <w:jc w:val="center"/>
      </w:pPr>
      <w:r>
        <w:rPr>
          <w:rFonts w:ascii="Liberation Serif" w:hAnsi="Liberation Serif" w:cs="Liberation Serif"/>
          <w:b/>
          <w:bCs/>
          <w:spacing w:val="20"/>
        </w:rPr>
        <w:t>о продаже туристских продуктов №-</w:t>
      </w:r>
    </w:p>
    <w:p w14:paraId="4F271B1C" w14:textId="77777777" w:rsidR="00180D8B" w:rsidRDefault="00180D8B">
      <w:pPr>
        <w:rPr>
          <w:rFonts w:ascii="Liberation Serif" w:hAnsi="Liberation Serif" w:cs="Liberation Serif"/>
          <w:b/>
          <w:bCs/>
          <w:spacing w:val="20"/>
        </w:rPr>
      </w:pPr>
    </w:p>
    <w:p w14:paraId="2A47D4F1" w14:textId="77777777" w:rsidR="00180D8B" w:rsidRDefault="00180D8B">
      <w:r>
        <w:rPr>
          <w:rFonts w:ascii="Liberation Serif" w:eastAsia="Liberation Serif" w:hAnsi="Liberation Serif" w:cs="Liberation Serif"/>
        </w:rPr>
        <w:t>“</w:t>
      </w:r>
      <w:r>
        <w:rPr>
          <w:rFonts w:ascii="Liberation Serif" w:hAnsi="Liberation Serif" w:cs="Liberation Serif"/>
        </w:rPr>
        <w:t>____”</w:t>
      </w:r>
      <w:r>
        <w:rPr>
          <w:rFonts w:ascii="Liberation Serif" w:hAnsi="Liberation Serif" w:cs="Liberation Serif"/>
          <w:u w:val="single"/>
        </w:rPr>
        <w:tab/>
      </w:r>
      <w:r>
        <w:rPr>
          <w:rFonts w:ascii="Liberation Serif" w:hAnsi="Liberation Serif" w:cs="Liberation Serif"/>
          <w:u w:val="single"/>
        </w:rPr>
        <w:tab/>
      </w:r>
      <w:proofErr w:type="gramStart"/>
      <w:r>
        <w:rPr>
          <w:rFonts w:ascii="Liberation Serif" w:hAnsi="Liberation Serif" w:cs="Liberation Serif"/>
          <w:u w:val="single"/>
        </w:rPr>
        <w:tab/>
      </w:r>
      <w:ins w:id="0" w:author="Александр Нешатаев" w:date="2022-11-25T14:59:00Z">
        <w:r>
          <w:rPr>
            <w:rFonts w:ascii="Liberation Serif" w:hAnsi="Liberation Serif" w:cs="Liberation Serif"/>
          </w:rPr>
          <w:t xml:space="preserve"> </w:t>
        </w:r>
      </w:ins>
      <w:r>
        <w:rPr>
          <w:rFonts w:ascii="Liberation Serif" w:hAnsi="Liberation Serif" w:cs="Liberation Serif"/>
        </w:rPr>
        <w:t xml:space="preserve"> 20</w:t>
      </w:r>
      <w:proofErr w:type="gramEnd"/>
      <w:r>
        <w:rPr>
          <w:rFonts w:ascii="Liberation Serif" w:hAnsi="Liberation Serif" w:cs="Liberation Serif"/>
        </w:rPr>
        <w:t>___ года</w:t>
      </w:r>
      <w:r>
        <w:rPr>
          <w:rFonts w:ascii="Liberation Serif" w:hAnsi="Liberation Serif" w:cs="Liberation Serif"/>
        </w:rPr>
        <w:tab/>
        <w:t xml:space="preserve">                        </w:t>
      </w:r>
      <w:r>
        <w:rPr>
          <w:rFonts w:ascii="Liberation Serif" w:hAnsi="Liberation Serif" w:cs="Liberation Serif"/>
        </w:rPr>
        <w:tab/>
        <w:t xml:space="preserve">                  </w:t>
      </w:r>
      <w:r>
        <w:rPr>
          <w:rFonts w:ascii="Liberation Serif" w:hAnsi="Liberation Serif" w:cs="Liberation Serif"/>
        </w:rPr>
        <w:tab/>
        <w:t xml:space="preserve">                                  г. Пермь</w:t>
      </w:r>
    </w:p>
    <w:p w14:paraId="20C0FE3D" w14:textId="77777777" w:rsidR="00180D8B" w:rsidRDefault="00180D8B">
      <w:pPr>
        <w:rPr>
          <w:rFonts w:ascii="Liberation Serif" w:hAnsi="Liberation Serif" w:cs="Liberation Serif"/>
        </w:rPr>
      </w:pPr>
    </w:p>
    <w:p w14:paraId="26E63816" w14:textId="3FAC73AB" w:rsidR="00180D8B" w:rsidRDefault="00180D8B">
      <w:pPr>
        <w:ind w:firstLine="426"/>
        <w:jc w:val="both"/>
      </w:pPr>
      <w:r>
        <w:rPr>
          <w:rFonts w:ascii="Liberation Serif" w:hAnsi="Liberation Serif" w:cs="Liberation Serif"/>
          <w:b/>
          <w:bCs/>
        </w:rPr>
        <w:t>Общество с ограниченной ответственностью “Экспресс-Тур”</w:t>
      </w:r>
      <w:r>
        <w:rPr>
          <w:rFonts w:ascii="Liberation Serif" w:hAnsi="Liberation Serif" w:cs="Liberation Serif"/>
        </w:rPr>
        <w:t xml:space="preserve">, далее именуемое  “ТУРОПЕРАТОР”, в лице Генерального директора </w:t>
      </w:r>
      <w:proofErr w:type="spellStart"/>
      <w:r>
        <w:rPr>
          <w:rFonts w:ascii="Liberation Serif" w:hAnsi="Liberation Serif" w:cs="Liberation Serif"/>
        </w:rPr>
        <w:t>Нешатаев</w:t>
      </w:r>
      <w:r w:rsidR="00A92165">
        <w:rPr>
          <w:rFonts w:ascii="Liberation Serif" w:hAnsi="Liberation Serif" w:cs="Liberation Serif"/>
        </w:rPr>
        <w:t>а</w:t>
      </w:r>
      <w:proofErr w:type="spellEnd"/>
      <w:r>
        <w:rPr>
          <w:rFonts w:ascii="Liberation Serif" w:hAnsi="Liberation Serif" w:cs="Liberation Serif"/>
        </w:rPr>
        <w:t xml:space="preserve"> </w:t>
      </w:r>
      <w:r w:rsidR="00A92165">
        <w:rPr>
          <w:rFonts w:ascii="Liberation Serif" w:hAnsi="Liberation Serif" w:cs="Liberation Serif"/>
        </w:rPr>
        <w:t>Александра</w:t>
      </w:r>
      <w:r>
        <w:rPr>
          <w:rFonts w:ascii="Liberation Serif" w:hAnsi="Liberation Serif" w:cs="Liberation Serif"/>
        </w:rPr>
        <w:t xml:space="preserve"> </w:t>
      </w:r>
      <w:r w:rsidR="00A92165">
        <w:rPr>
          <w:rFonts w:ascii="Liberation Serif" w:hAnsi="Liberation Serif" w:cs="Liberation Serif"/>
        </w:rPr>
        <w:t>Яковлевича</w:t>
      </w:r>
      <w:r>
        <w:rPr>
          <w:rFonts w:ascii="Liberation Serif" w:hAnsi="Liberation Serif" w:cs="Liberation Serif"/>
        </w:rPr>
        <w:t>, действующе</w:t>
      </w:r>
      <w:r w:rsidR="00A92165">
        <w:rPr>
          <w:rFonts w:ascii="Liberation Serif" w:hAnsi="Liberation Serif" w:cs="Liberation Serif"/>
        </w:rPr>
        <w:t>го</w:t>
      </w:r>
      <w:r>
        <w:rPr>
          <w:rFonts w:ascii="Liberation Serif" w:hAnsi="Liberation Serif" w:cs="Liberation Serif"/>
        </w:rPr>
        <w:t xml:space="preserve"> на основании Устава, с одной стороны, и _________________________________________________________________________________________________ _______________________________________________________________________, далее именуемое “ТУРАГЕНТ”, в лице _________________________________________________, действующего на основании _______________________________________________, с другой стороны, </w:t>
      </w:r>
    </w:p>
    <w:p w14:paraId="69027A3C" w14:textId="77777777" w:rsidR="00180D8B" w:rsidRDefault="00180D8B">
      <w:pPr>
        <w:ind w:firstLine="426"/>
        <w:jc w:val="both"/>
      </w:pPr>
      <w:r>
        <w:rPr>
          <w:rFonts w:ascii="Liberation Serif" w:hAnsi="Liberation Serif" w:cs="Liberation Serif"/>
        </w:rPr>
        <w:t xml:space="preserve"> вместе именуемые “Стороны”, заключили настоящий Договор о нижеследующем:</w:t>
      </w:r>
    </w:p>
    <w:p w14:paraId="1F182C43" w14:textId="77777777" w:rsidR="00180D8B" w:rsidRDefault="00180D8B">
      <w:pPr>
        <w:jc w:val="both"/>
      </w:pPr>
      <w:r>
        <w:rPr>
          <w:rFonts w:ascii="Liberation Serif" w:eastAsia="Liberation Serif" w:hAnsi="Liberation Serif" w:cs="Liberation Serif"/>
        </w:rPr>
        <w:t xml:space="preserve"> </w:t>
      </w:r>
    </w:p>
    <w:p w14:paraId="69C80F06" w14:textId="642E15B4" w:rsidR="00180D8B" w:rsidRPr="00A92165" w:rsidRDefault="00180D8B" w:rsidP="00A92165">
      <w:pPr>
        <w:numPr>
          <w:ilvl w:val="0"/>
          <w:numId w:val="2"/>
        </w:numPr>
        <w:tabs>
          <w:tab w:val="left" w:pos="3396"/>
        </w:tabs>
        <w:jc w:val="center"/>
      </w:pPr>
      <w:r>
        <w:rPr>
          <w:rFonts w:ascii="Liberation Serif" w:hAnsi="Liberation Serif" w:cs="Liberation Serif"/>
          <w:b/>
          <w:bCs/>
        </w:rPr>
        <w:t>ОСНОВНЫЕ ПОНЯТИЯ</w:t>
      </w:r>
    </w:p>
    <w:p w14:paraId="3AF55AE2" w14:textId="77777777" w:rsidR="00180D8B" w:rsidRDefault="00180D8B">
      <w:pPr>
        <w:tabs>
          <w:tab w:val="left" w:pos="3396"/>
        </w:tabs>
        <w:jc w:val="both"/>
      </w:pPr>
      <w:r>
        <w:rPr>
          <w:rFonts w:ascii="Liberation Serif" w:hAnsi="Liberation Serif" w:cs="Liberation Serif"/>
        </w:rPr>
        <w:t>1.1</w:t>
      </w:r>
      <w:r>
        <w:rPr>
          <w:rFonts w:ascii="Liberation Serif" w:hAnsi="Liberation Serif" w:cs="Liberation Serif"/>
          <w:b/>
          <w:bCs/>
        </w:rPr>
        <w:t xml:space="preserve">. ТУРОПЕРАТОР — </w:t>
      </w:r>
      <w:r>
        <w:rPr>
          <w:rFonts w:ascii="Liberation Serif" w:hAnsi="Liberation Serif" w:cs="Liberation Serif"/>
        </w:rPr>
        <w:t xml:space="preserve">юридическое лицо, осуществляющее деятельность по </w:t>
      </w:r>
      <w:r>
        <w:rPr>
          <w:rFonts w:ascii="Liberation Serif" w:hAnsi="Liberation Serif" w:cs="Liberation Serif"/>
          <w:u w:val="single"/>
        </w:rPr>
        <w:t>формированию</w:t>
      </w:r>
      <w:r>
        <w:rPr>
          <w:rFonts w:ascii="Liberation Serif" w:hAnsi="Liberation Serif" w:cs="Liberation Serif"/>
        </w:rPr>
        <w:t>, продвижению и реализации туристского продукта.</w:t>
      </w:r>
    </w:p>
    <w:p w14:paraId="71AC53AF" w14:textId="77777777" w:rsidR="00180D8B" w:rsidRDefault="00180D8B">
      <w:pPr>
        <w:tabs>
          <w:tab w:val="left" w:pos="3396"/>
        </w:tabs>
        <w:jc w:val="both"/>
      </w:pPr>
      <w:r>
        <w:rPr>
          <w:rFonts w:ascii="Liberation Serif" w:hAnsi="Liberation Serif" w:cs="Liberation Serif"/>
          <w:color w:val="000000"/>
          <w:u w:val="single"/>
        </w:rPr>
        <w:t>Установленные законодательством сведения о туроператоре (</w:t>
      </w:r>
      <w:r>
        <w:rPr>
          <w:rFonts w:ascii="Liberation Serif" w:hAnsi="Liberation Serif" w:cs="Liberation Serif"/>
          <w:color w:val="000000"/>
        </w:rPr>
        <w:t xml:space="preserve">ООО «Экспресс-Тур») </w:t>
      </w:r>
      <w:r w:rsidR="00165021">
        <w:rPr>
          <w:rFonts w:ascii="Liberation Serif" w:hAnsi="Liberation Serif" w:cs="Liberation Serif"/>
          <w:color w:val="000000"/>
        </w:rPr>
        <w:t>включены в</w:t>
      </w:r>
      <w:r>
        <w:rPr>
          <w:rFonts w:ascii="Liberation Serif" w:hAnsi="Liberation Serif" w:cs="Liberation Serif"/>
          <w:color w:val="000000"/>
        </w:rPr>
        <w:t xml:space="preserve"> единый государственный реестр туроператоров за № РТО 007024</w:t>
      </w:r>
      <w:r>
        <w:rPr>
          <w:rFonts w:ascii="Liberation Serif" w:hAnsi="Liberation Serif" w:cs="Liberation Serif"/>
        </w:rPr>
        <w:t>.</w:t>
      </w:r>
    </w:p>
    <w:p w14:paraId="7B135AA1" w14:textId="77777777" w:rsidR="00180D8B" w:rsidRDefault="00180D8B">
      <w:pPr>
        <w:tabs>
          <w:tab w:val="left" w:pos="3396"/>
        </w:tabs>
        <w:jc w:val="both"/>
      </w:pPr>
      <w:r>
        <w:rPr>
          <w:rFonts w:ascii="Liberation Serif" w:hAnsi="Liberation Serif" w:cs="Liberation Serif"/>
          <w:u w:val="single"/>
        </w:rPr>
        <w:t>Финансовое обеспечение ответственности</w:t>
      </w:r>
      <w:r>
        <w:rPr>
          <w:rFonts w:ascii="Liberation Serif" w:hAnsi="Liberation Serif" w:cs="Liberation Serif"/>
        </w:rPr>
        <w:t xml:space="preserve"> туроператора подтверждено договором страхования гражданской ответственности со страховщиком (наименование страховщика, размер страховой суммы, срок действия обеспечения изложены в прилагаемом договоре — </w:t>
      </w:r>
      <w:r>
        <w:rPr>
          <w:rFonts w:ascii="Liberation Serif" w:hAnsi="Liberation Serif" w:cs="Liberation Serif"/>
          <w:u w:val="single"/>
        </w:rPr>
        <w:t>Приложение №</w:t>
      </w:r>
      <w:r w:rsidR="005F1CF3">
        <w:rPr>
          <w:rFonts w:ascii="Liberation Serif" w:hAnsi="Liberation Serif" w:cs="Liberation Serif"/>
          <w:u w:val="single"/>
        </w:rPr>
        <w:t>1</w:t>
      </w:r>
      <w:r>
        <w:rPr>
          <w:rFonts w:ascii="Liberation Serif" w:hAnsi="Liberation Serif" w:cs="Liberation Serif"/>
        </w:rPr>
        <w:t>)</w:t>
      </w:r>
      <w:r w:rsidR="005F1CF3">
        <w:rPr>
          <w:rFonts w:ascii="Liberation Serif" w:hAnsi="Liberation Serif" w:cs="Liberation Serif"/>
        </w:rPr>
        <w:t>.</w:t>
      </w:r>
    </w:p>
    <w:p w14:paraId="3088CEA5" w14:textId="77777777" w:rsidR="00180D8B" w:rsidRDefault="00180D8B">
      <w:pPr>
        <w:tabs>
          <w:tab w:val="left" w:pos="3396"/>
        </w:tabs>
        <w:jc w:val="both"/>
      </w:pPr>
      <w:r>
        <w:rPr>
          <w:rFonts w:ascii="Liberation Serif" w:hAnsi="Liberation Serif" w:cs="Liberation Serif"/>
        </w:rPr>
        <w:t xml:space="preserve">1.2. </w:t>
      </w:r>
      <w:r>
        <w:rPr>
          <w:rFonts w:ascii="Liberation Serif" w:hAnsi="Liberation Serif" w:cs="Liberation Serif"/>
          <w:b/>
          <w:bCs/>
        </w:rPr>
        <w:t xml:space="preserve">ТУРАГЕНТ — </w:t>
      </w:r>
      <w:r>
        <w:rPr>
          <w:rFonts w:ascii="Liberation Serif" w:hAnsi="Liberation Serif" w:cs="Liberation Serif"/>
        </w:rPr>
        <w:t xml:space="preserve">юридическое лицо или индивидуальный предприниматель, осуществляющее деятельность по </w:t>
      </w:r>
      <w:r>
        <w:rPr>
          <w:rFonts w:ascii="Liberation Serif" w:hAnsi="Liberation Serif" w:cs="Liberation Serif"/>
          <w:u w:val="single"/>
        </w:rPr>
        <w:t>продвижению и реализации</w:t>
      </w:r>
      <w:r>
        <w:rPr>
          <w:rFonts w:ascii="Liberation Serif" w:hAnsi="Liberation Serif" w:cs="Liberation Serif"/>
        </w:rPr>
        <w:t xml:space="preserve"> сформированного Туроператором туристского продукта.</w:t>
      </w:r>
    </w:p>
    <w:p w14:paraId="0B6C6909" w14:textId="77777777" w:rsidR="00180D8B" w:rsidRDefault="00180D8B">
      <w:pPr>
        <w:tabs>
          <w:tab w:val="left" w:pos="3396"/>
        </w:tabs>
        <w:jc w:val="both"/>
      </w:pPr>
      <w:r>
        <w:rPr>
          <w:rFonts w:ascii="Liberation Serif" w:hAnsi="Liberation Serif" w:cs="Liberation Serif"/>
        </w:rPr>
        <w:t>1.3.</w:t>
      </w:r>
      <w:r>
        <w:rPr>
          <w:rFonts w:ascii="Liberation Serif" w:hAnsi="Liberation Serif" w:cs="Liberation Serif"/>
          <w:b/>
          <w:bCs/>
        </w:rPr>
        <w:t xml:space="preserve"> Туристский продукт </w:t>
      </w:r>
      <w:r>
        <w:rPr>
          <w:rFonts w:ascii="Liberation Serif" w:hAnsi="Liberation Serif" w:cs="Liberation Serif"/>
        </w:rPr>
        <w:t xml:space="preserve">- комплекс услуг по </w:t>
      </w:r>
      <w:r>
        <w:rPr>
          <w:rFonts w:ascii="Liberation Serif" w:hAnsi="Liberation Serif" w:cs="Liberation Serif"/>
          <w:u w:val="single"/>
        </w:rPr>
        <w:t>перевозке и размещению,</w:t>
      </w:r>
      <w:r>
        <w:rPr>
          <w:rFonts w:ascii="Liberation Serif" w:hAnsi="Liberation Serif" w:cs="Liberation Serif"/>
        </w:rPr>
        <w:t xml:space="preserve"> оказываемых за общую цену (независимо от включения в общую цену стоимости экскурсионного обслуживания и (или) других услуг) по договору о реализации туристского продукта.</w:t>
      </w:r>
    </w:p>
    <w:p w14:paraId="5906309F" w14:textId="77777777" w:rsidR="00180D8B" w:rsidRDefault="00180D8B">
      <w:pPr>
        <w:tabs>
          <w:tab w:val="left" w:pos="3396"/>
        </w:tabs>
        <w:jc w:val="both"/>
      </w:pPr>
      <w:r>
        <w:rPr>
          <w:rFonts w:ascii="Liberation Serif" w:hAnsi="Liberation Serif" w:cs="Liberation Serif"/>
        </w:rPr>
        <w:t xml:space="preserve">1.4. </w:t>
      </w:r>
      <w:r>
        <w:rPr>
          <w:rFonts w:ascii="Liberation Serif" w:hAnsi="Liberation Serif" w:cs="Liberation Serif"/>
          <w:b/>
          <w:bCs/>
        </w:rPr>
        <w:t xml:space="preserve">Услуги, входящие в туристский продукт — </w:t>
      </w:r>
      <w:r>
        <w:rPr>
          <w:rFonts w:ascii="Liberation Serif" w:hAnsi="Liberation Serif" w:cs="Liberation Serif"/>
        </w:rPr>
        <w:t xml:space="preserve">организация отдыха туриста на теплоходах ТУРПЕРАТОРА, </w:t>
      </w:r>
      <w:r>
        <w:rPr>
          <w:rFonts w:ascii="Liberation Serif" w:hAnsi="Liberation Serif" w:cs="Liberation Serif"/>
          <w:u w:val="single"/>
        </w:rPr>
        <w:t>экскурсионные программы во время движения теплохода и в периоды его стоянок</w:t>
      </w:r>
      <w:proofErr w:type="gramStart"/>
      <w:r>
        <w:rPr>
          <w:rFonts w:ascii="Liberation Serif" w:hAnsi="Liberation Serif" w:cs="Liberation Serif"/>
          <w:u w:val="single"/>
        </w:rPr>
        <w:t xml:space="preserve">   (</w:t>
      </w:r>
      <w:proofErr w:type="gramEnd"/>
      <w:r>
        <w:rPr>
          <w:rFonts w:ascii="Liberation Serif" w:hAnsi="Liberation Serif" w:cs="Liberation Serif"/>
          <w:u w:val="single"/>
        </w:rPr>
        <w:t>порядок оказания таких услуг отражается в договоре с Туристом).</w:t>
      </w:r>
      <w:r w:rsidR="00B058BD">
        <w:rPr>
          <w:rFonts w:ascii="Liberation Serif" w:hAnsi="Liberation Serif" w:cs="Liberation Serif"/>
          <w:u w:val="single"/>
        </w:rPr>
        <w:t xml:space="preserve"> </w:t>
      </w:r>
      <w:r>
        <w:rPr>
          <w:rFonts w:ascii="Liberation Serif" w:hAnsi="Liberation Serif" w:cs="Liberation Serif"/>
        </w:rPr>
        <w:t>Полный перечень и потребительские свойства Туристского продукта указываются в Заявке на бронирование.</w:t>
      </w:r>
    </w:p>
    <w:p w14:paraId="5D841FFF" w14:textId="77777777" w:rsidR="00180D8B" w:rsidRDefault="00B058BD">
      <w:pPr>
        <w:tabs>
          <w:tab w:val="left" w:pos="3396"/>
        </w:tabs>
        <w:jc w:val="both"/>
      </w:pPr>
      <w:r>
        <w:rPr>
          <w:rFonts w:ascii="Liberation Serif" w:hAnsi="Liberation Serif" w:cs="Liberation Serif"/>
        </w:rPr>
        <w:t xml:space="preserve">1.5. </w:t>
      </w:r>
      <w:r w:rsidR="00180D8B">
        <w:rPr>
          <w:rFonts w:ascii="Liberation Serif" w:hAnsi="Liberation Serif" w:cs="Liberation Serif"/>
        </w:rPr>
        <w:t>З</w:t>
      </w:r>
      <w:r w:rsidR="00180D8B">
        <w:rPr>
          <w:rFonts w:ascii="Liberation Serif" w:hAnsi="Liberation Serif" w:cs="Liberation Serif"/>
          <w:b/>
          <w:bCs/>
        </w:rPr>
        <w:t xml:space="preserve">аказчик туристского продукта (далее - ЗАКАЗЧИК) </w:t>
      </w:r>
      <w:r w:rsidR="00180D8B">
        <w:rPr>
          <w:rFonts w:ascii="Liberation Serif" w:hAnsi="Liberation Serif" w:cs="Liberation Serif"/>
        </w:rPr>
        <w:t>- турист или иное лицо, заказывающее туристский продукт от имени туриста, в том числе законный представитель несовершеннолетнего туриста.</w:t>
      </w:r>
    </w:p>
    <w:p w14:paraId="30CC6A7B" w14:textId="77777777" w:rsidR="00180D8B" w:rsidRDefault="00180D8B">
      <w:pPr>
        <w:tabs>
          <w:tab w:val="left" w:pos="3396"/>
        </w:tabs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1.6</w:t>
      </w:r>
      <w:r>
        <w:rPr>
          <w:rFonts w:ascii="Liberation Serif" w:hAnsi="Liberation Serif" w:cs="Liberation Serif"/>
          <w:b/>
          <w:bCs/>
        </w:rPr>
        <w:t xml:space="preserve">. Момент начала путешествия — </w:t>
      </w:r>
      <w:r>
        <w:rPr>
          <w:rFonts w:ascii="Liberation Serif" w:hAnsi="Liberation Serif" w:cs="Liberation Serif"/>
        </w:rPr>
        <w:t xml:space="preserve">дата и время начала пользования </w:t>
      </w:r>
      <w:proofErr w:type="spellStart"/>
      <w:r>
        <w:rPr>
          <w:rFonts w:ascii="Liberation Serif" w:hAnsi="Liberation Serif" w:cs="Liberation Serif"/>
        </w:rPr>
        <w:t>Туристким</w:t>
      </w:r>
      <w:proofErr w:type="spellEnd"/>
      <w:r>
        <w:rPr>
          <w:rFonts w:ascii="Liberation Serif" w:hAnsi="Liberation Serif" w:cs="Liberation Serif"/>
        </w:rPr>
        <w:t xml:space="preserve"> продуктом, указанные в заявке ЗАКАЗЧИКА и документах, подтверждающих право пользования </w:t>
      </w:r>
      <w:proofErr w:type="spellStart"/>
      <w:r>
        <w:rPr>
          <w:rFonts w:ascii="Liberation Serif" w:hAnsi="Liberation Serif" w:cs="Liberation Serif"/>
        </w:rPr>
        <w:t>Туристким</w:t>
      </w:r>
      <w:proofErr w:type="spellEnd"/>
      <w:r>
        <w:rPr>
          <w:rFonts w:ascii="Liberation Serif" w:hAnsi="Liberation Serif" w:cs="Liberation Serif"/>
        </w:rPr>
        <w:t xml:space="preserve"> продуктом.</w:t>
      </w:r>
    </w:p>
    <w:p w14:paraId="2D1DB94A" w14:textId="77777777" w:rsidR="000520DC" w:rsidRDefault="000520DC">
      <w:pPr>
        <w:tabs>
          <w:tab w:val="left" w:pos="3396"/>
        </w:tabs>
        <w:jc w:val="both"/>
      </w:pPr>
      <w:r>
        <w:rPr>
          <w:rFonts w:ascii="Liberation Serif" w:hAnsi="Liberation Serif" w:cs="Liberation Serif"/>
        </w:rPr>
        <w:t xml:space="preserve">1.7. </w:t>
      </w:r>
      <w:r w:rsidRPr="000520DC">
        <w:rPr>
          <w:b/>
        </w:rPr>
        <w:t>Личный кабинет ТУРАГЕНТА</w:t>
      </w:r>
      <w:r>
        <w:t xml:space="preserve"> </w:t>
      </w:r>
      <w:r w:rsidR="00150027">
        <w:t>– расположен</w:t>
      </w:r>
      <w:r w:rsidR="00E97721">
        <w:t xml:space="preserve"> по адресу </w:t>
      </w:r>
      <w:r w:rsidR="00AD0E06" w:rsidRPr="00AD0E06">
        <w:t>https://shop.flotrusich.ru/</w:t>
      </w:r>
      <w:r>
        <w:t>.</w:t>
      </w:r>
    </w:p>
    <w:p w14:paraId="685A2618" w14:textId="77777777" w:rsidR="000520DC" w:rsidRPr="000520DC" w:rsidRDefault="000520DC">
      <w:pPr>
        <w:tabs>
          <w:tab w:val="left" w:pos="3396"/>
        </w:tabs>
        <w:jc w:val="both"/>
      </w:pPr>
    </w:p>
    <w:p w14:paraId="65745B3B" w14:textId="77777777" w:rsidR="00180D8B" w:rsidRDefault="00180D8B">
      <w:pPr>
        <w:tabs>
          <w:tab w:val="left" w:pos="3396"/>
        </w:tabs>
        <w:jc w:val="both"/>
      </w:pPr>
      <w:r>
        <w:rPr>
          <w:rFonts w:ascii="Liberation Serif" w:hAnsi="Liberation Serif" w:cs="Liberation Serif"/>
          <w:b/>
          <w:bCs/>
        </w:rPr>
        <w:t xml:space="preserve">Момент окончания путешествия - </w:t>
      </w:r>
      <w:r>
        <w:rPr>
          <w:rFonts w:ascii="Liberation Serif" w:hAnsi="Liberation Serif" w:cs="Liberation Serif"/>
        </w:rPr>
        <w:t xml:space="preserve">дата и время окончания пользования </w:t>
      </w:r>
      <w:proofErr w:type="spellStart"/>
      <w:r>
        <w:rPr>
          <w:rFonts w:ascii="Liberation Serif" w:hAnsi="Liberation Serif" w:cs="Liberation Serif"/>
        </w:rPr>
        <w:t>Туристким</w:t>
      </w:r>
      <w:proofErr w:type="spellEnd"/>
      <w:r>
        <w:rPr>
          <w:rFonts w:ascii="Liberation Serif" w:hAnsi="Liberation Serif" w:cs="Liberation Serif"/>
        </w:rPr>
        <w:t xml:space="preserve"> продуктом, указанные в заявке ЗАКАЗЧИКА и документах, подтверждающих право пользования </w:t>
      </w:r>
      <w:proofErr w:type="spellStart"/>
      <w:r>
        <w:rPr>
          <w:rFonts w:ascii="Liberation Serif" w:hAnsi="Liberation Serif" w:cs="Liberation Serif"/>
        </w:rPr>
        <w:t>Туристким</w:t>
      </w:r>
      <w:proofErr w:type="spellEnd"/>
      <w:r>
        <w:rPr>
          <w:rFonts w:ascii="Liberation Serif" w:hAnsi="Liberation Serif" w:cs="Liberation Serif"/>
        </w:rPr>
        <w:t xml:space="preserve"> продуктом.</w:t>
      </w:r>
    </w:p>
    <w:p w14:paraId="3BDCD195" w14:textId="77777777" w:rsidR="00180D8B" w:rsidRDefault="00180D8B">
      <w:pPr>
        <w:tabs>
          <w:tab w:val="left" w:pos="3396"/>
        </w:tabs>
        <w:jc w:val="both"/>
        <w:rPr>
          <w:b/>
          <w:bCs/>
        </w:rPr>
      </w:pPr>
    </w:p>
    <w:p w14:paraId="23DEBE94" w14:textId="1351D03A" w:rsidR="00180D8B" w:rsidRPr="00A92165" w:rsidRDefault="00180D8B" w:rsidP="00877313">
      <w:pPr>
        <w:numPr>
          <w:ilvl w:val="0"/>
          <w:numId w:val="2"/>
        </w:numPr>
        <w:tabs>
          <w:tab w:val="left" w:pos="3396"/>
        </w:tabs>
        <w:jc w:val="center"/>
      </w:pPr>
      <w:r>
        <w:rPr>
          <w:b/>
          <w:bCs/>
        </w:rPr>
        <w:t>ПРЕДМЕТ ДОГОВОРА</w:t>
      </w:r>
    </w:p>
    <w:p w14:paraId="33420BCF" w14:textId="77777777" w:rsidR="00180D8B" w:rsidRDefault="00180D8B">
      <w:pPr>
        <w:tabs>
          <w:tab w:val="left" w:pos="0"/>
          <w:tab w:val="left" w:pos="567"/>
        </w:tabs>
        <w:jc w:val="both"/>
      </w:pPr>
      <w:r>
        <w:t>2.1.</w:t>
      </w:r>
      <w:r>
        <w:rPr>
          <w:b/>
          <w:bCs/>
        </w:rPr>
        <w:t xml:space="preserve"> </w:t>
      </w:r>
      <w:r>
        <w:t xml:space="preserve">ТУРАГЕНТ обязуется по поручению ТУРОПЕРАТОРА осуществлять продвижение и реализацию Заказчикам туристских продуктов, предоставляемых ТУРОПЕРАТОРОМ. </w:t>
      </w:r>
    </w:p>
    <w:p w14:paraId="07CBC817" w14:textId="77777777" w:rsidR="00180D8B" w:rsidRDefault="00180D8B">
      <w:pPr>
        <w:tabs>
          <w:tab w:val="left" w:pos="3396"/>
        </w:tabs>
        <w:jc w:val="both"/>
      </w:pPr>
      <w:r>
        <w:rPr>
          <w:rFonts w:ascii="Liberation Serif" w:hAnsi="Liberation Serif" w:cs="Liberation Serif"/>
          <w:color w:val="000000"/>
          <w:lang w:eastAsia="ru-RU"/>
        </w:rPr>
        <w:t>2.2. Полномочия и порядок деятельности Турагента определяется настоящим договором.</w:t>
      </w:r>
    </w:p>
    <w:p w14:paraId="2FC7BD33" w14:textId="77777777" w:rsidR="00180D8B" w:rsidRDefault="00180D8B">
      <w:pPr>
        <w:tabs>
          <w:tab w:val="left" w:pos="3396"/>
        </w:tabs>
        <w:jc w:val="both"/>
      </w:pPr>
      <w:r>
        <w:rPr>
          <w:rFonts w:ascii="Liberation Serif" w:hAnsi="Liberation Serif" w:cs="Liberation Serif"/>
          <w:color w:val="000000"/>
          <w:lang w:eastAsia="ru-RU"/>
        </w:rPr>
        <w:t>2.3</w:t>
      </w:r>
      <w:r>
        <w:rPr>
          <w:rFonts w:ascii="Liberation Serif" w:hAnsi="Liberation Serif" w:cs="Liberation Serif"/>
          <w:b/>
          <w:bCs/>
          <w:color w:val="000000"/>
          <w:lang w:eastAsia="ru-RU"/>
        </w:rPr>
        <w:t>.</w:t>
      </w:r>
      <w:r>
        <w:rPr>
          <w:rFonts w:ascii="Liberation Serif" w:hAnsi="Liberation Serif" w:cs="Liberation Serif"/>
          <w:color w:val="000000"/>
          <w:lang w:eastAsia="ru-RU"/>
        </w:rPr>
        <w:t xml:space="preserve"> Способы продвижения туристского продукта определяются ТУРАГЕНТОМ самостоятельно, при этом они должны соответствовать требованиям законодательства и не должны нарушать права ТУРОПЕРАТОРА.   </w:t>
      </w:r>
    </w:p>
    <w:p w14:paraId="1CB212C3" w14:textId="30DB07EB" w:rsidR="00180D8B" w:rsidRDefault="00180D8B">
      <w:pPr>
        <w:tabs>
          <w:tab w:val="left" w:pos="3396"/>
        </w:tabs>
        <w:jc w:val="both"/>
      </w:pPr>
      <w:r>
        <w:rPr>
          <w:rFonts w:ascii="Liberation Serif" w:hAnsi="Liberation Serif" w:cs="Liberation Serif"/>
          <w:color w:val="000000"/>
          <w:lang w:eastAsia="ru-RU"/>
        </w:rPr>
        <w:lastRenderedPageBreak/>
        <w:t xml:space="preserve">2.4. </w:t>
      </w:r>
      <w:r>
        <w:rPr>
          <w:rFonts w:ascii="Liberation Serif" w:hAnsi="Liberation Serif" w:cs="Liberation Serif"/>
        </w:rPr>
        <w:t xml:space="preserve">ТУРАГЕНТ реализует туристские продукты ЗАКАЗЧИКУ на основе договора на оказание туристических услуг, заключаемого в соответствии с требованиями Закона об основах туристической </w:t>
      </w:r>
      <w:r w:rsidR="00165021">
        <w:rPr>
          <w:rFonts w:ascii="Liberation Serif" w:hAnsi="Liberation Serif" w:cs="Liberation Serif"/>
        </w:rPr>
        <w:t>деятельности и</w:t>
      </w:r>
      <w:r>
        <w:rPr>
          <w:rFonts w:ascii="Liberation Serif" w:hAnsi="Liberation Serif" w:cs="Liberation Serif"/>
        </w:rPr>
        <w:t xml:space="preserve"> Типовой формой договора о реализации туристского продукта, заключаемого между ТУРАГЕНТОМ и ЗАКАЗЧИКОМ, утвержденной приказом </w:t>
      </w:r>
      <w:r w:rsidR="004E33C5" w:rsidRPr="004E33C5">
        <w:rPr>
          <w:rFonts w:ascii="Liberation Serif" w:hAnsi="Liberation Serif" w:cs="Liberation Serif"/>
        </w:rPr>
        <w:t>Федерального агентства по туризму от 27.11.2020 г. № 448-Пр-20</w:t>
      </w:r>
      <w:r w:rsidR="0053154A">
        <w:rPr>
          <w:rFonts w:ascii="Liberation Serif" w:hAnsi="Liberation Serif" w:cs="Liberation Serif"/>
        </w:rPr>
        <w:t>.</w:t>
      </w:r>
    </w:p>
    <w:p w14:paraId="76869662" w14:textId="77777777" w:rsidR="00180D8B" w:rsidRPr="00B058BD" w:rsidRDefault="00180D8B">
      <w:pPr>
        <w:tabs>
          <w:tab w:val="left" w:pos="3396"/>
        </w:tabs>
        <w:jc w:val="both"/>
      </w:pPr>
      <w:r w:rsidRPr="00165021">
        <w:rPr>
          <w:rFonts w:ascii="Liberation Serif" w:hAnsi="Liberation Serif" w:cs="Liberation Serif"/>
        </w:rPr>
        <w:t xml:space="preserve">2.5. </w:t>
      </w:r>
      <w:r w:rsidR="00724588" w:rsidRPr="00165021">
        <w:rPr>
          <w:rFonts w:ascii="Liberation Serif" w:hAnsi="Liberation Serif" w:cs="Liberation Serif"/>
        </w:rPr>
        <w:t>ТУРАГЕНТ вправе реализовывать туристский продукт ТУРОПЕРАТОРА путем привлечения субагентов без дополнительного согласования.</w:t>
      </w:r>
      <w:r w:rsidR="00C82123" w:rsidRPr="00165021">
        <w:rPr>
          <w:rFonts w:ascii="Liberation Serif" w:hAnsi="Liberation Serif" w:cs="Liberation Serif"/>
        </w:rPr>
        <w:t xml:space="preserve"> ТУРАГЕНТ обязуется информировать ТУРОПЕРАТОРА о каждом субагенте. В случае если ТУРАГЕНТ не проинформировал ТУРОПЕРАТОРА </w:t>
      </w:r>
      <w:r w:rsidR="00B058BD" w:rsidRPr="00165021">
        <w:rPr>
          <w:rFonts w:ascii="Liberation Serif" w:hAnsi="Liberation Serif" w:cs="Liberation Serif"/>
        </w:rPr>
        <w:t>о</w:t>
      </w:r>
      <w:r w:rsidR="00C82123" w:rsidRPr="00165021">
        <w:rPr>
          <w:rFonts w:ascii="Liberation Serif" w:hAnsi="Liberation Serif" w:cs="Liberation Serif"/>
        </w:rPr>
        <w:t xml:space="preserve"> субагенте</w:t>
      </w:r>
      <w:r w:rsidR="00B058BD">
        <w:rPr>
          <w:rFonts w:ascii="Liberation Serif" w:hAnsi="Liberation Serif" w:cs="Liberation Serif"/>
        </w:rPr>
        <w:t>,</w:t>
      </w:r>
      <w:r w:rsidR="00C82123" w:rsidRPr="00165021">
        <w:rPr>
          <w:rFonts w:ascii="Liberation Serif" w:hAnsi="Liberation Serif" w:cs="Liberation Serif"/>
        </w:rPr>
        <w:t xml:space="preserve"> ТУРАГЕНТ несет всё ответственность перед туристом и субагентом за тур без права регресса к ТУРОПЕРАТОРУ.</w:t>
      </w:r>
    </w:p>
    <w:p w14:paraId="24441BC0" w14:textId="77777777" w:rsidR="00180D8B" w:rsidRDefault="00180D8B">
      <w:pPr>
        <w:jc w:val="center"/>
        <w:rPr>
          <w:b/>
        </w:rPr>
      </w:pPr>
    </w:p>
    <w:p w14:paraId="079BA9B6" w14:textId="44AE09C0" w:rsidR="00180D8B" w:rsidRPr="00A92165" w:rsidRDefault="00180D8B" w:rsidP="00A92165">
      <w:pPr>
        <w:jc w:val="center"/>
      </w:pPr>
      <w:r>
        <w:rPr>
          <w:b/>
        </w:rPr>
        <w:t>3. ОБЯЗАТЕЛЬСТВА СТОРОН И РАЗГРАНИЧЕНИЕ ОТВЕТСТВЕННОСТИ</w:t>
      </w:r>
    </w:p>
    <w:p w14:paraId="79CA6389" w14:textId="77777777" w:rsidR="00180D8B" w:rsidRDefault="00180D8B">
      <w:pPr>
        <w:jc w:val="both"/>
      </w:pPr>
      <w:r>
        <w:rPr>
          <w:rFonts w:ascii="Liberation Serif" w:hAnsi="Liberation Serif" w:cs="Liberation Serif"/>
          <w:u w:val="single"/>
        </w:rPr>
        <w:t>3.1. ТУРОПЕРАТОР обязан:</w:t>
      </w:r>
    </w:p>
    <w:p w14:paraId="6459765A" w14:textId="77777777" w:rsidR="00180D8B" w:rsidRDefault="00180D8B">
      <w:pPr>
        <w:jc w:val="both"/>
      </w:pPr>
      <w:r>
        <w:rPr>
          <w:rFonts w:ascii="Liberation Serif" w:hAnsi="Liberation Serif" w:cs="Liberation Serif"/>
        </w:rPr>
        <w:t xml:space="preserve">3.1.1. предоставить ТУРАГЕНТУ информацию, необходимую для продвижения и реализации </w:t>
      </w:r>
      <w:r w:rsidR="007A4BE2">
        <w:rPr>
          <w:rFonts w:ascii="Liberation Serif" w:hAnsi="Liberation Serif" w:cs="Liberation Serif"/>
        </w:rPr>
        <w:t>Туристского</w:t>
      </w:r>
      <w:r>
        <w:rPr>
          <w:rFonts w:ascii="Liberation Serif" w:hAnsi="Liberation Serif" w:cs="Liberation Serif"/>
        </w:rPr>
        <w:t xml:space="preserve"> продукта: копию договора о финансовой ответственности, сведения об официальном сайте ТУРОПЕРАТОРА, сведения о видах и потребительских свойствах </w:t>
      </w:r>
      <w:r w:rsidR="00724588">
        <w:rPr>
          <w:rFonts w:ascii="Liberation Serif" w:hAnsi="Liberation Serif" w:cs="Liberation Serif"/>
        </w:rPr>
        <w:t>Туристских</w:t>
      </w:r>
      <w:r>
        <w:rPr>
          <w:rFonts w:ascii="Liberation Serif" w:hAnsi="Liberation Serif" w:cs="Liberation Serif"/>
        </w:rPr>
        <w:t xml:space="preserve"> продуктов, реквизиты расчетного счета, сведения о порядке обмена документами и иную информацию, предусмотренную законодательством о туристической деятельности;  </w:t>
      </w:r>
    </w:p>
    <w:p w14:paraId="571E5700" w14:textId="77777777" w:rsidR="00180D8B" w:rsidRDefault="00180D8B">
      <w:pPr>
        <w:jc w:val="both"/>
      </w:pPr>
      <w:r>
        <w:rPr>
          <w:rFonts w:ascii="Liberation Serif" w:hAnsi="Liberation Serif" w:cs="Liberation Serif"/>
        </w:rPr>
        <w:t>3.1.2. п</w:t>
      </w:r>
      <w:r>
        <w:rPr>
          <w:rFonts w:ascii="Liberation Serif" w:hAnsi="Liberation Serif" w:cs="Liberation Serif"/>
          <w:lang w:eastAsia="ru-RU"/>
        </w:rPr>
        <w:t>редоставить ТУРАГЕНТУ по его запросу право доступа в систему бронирования с присвоением логина и пароля, а также оказывать консультационную поддержку по работе с данной системой;</w:t>
      </w:r>
    </w:p>
    <w:p w14:paraId="41FC81F4" w14:textId="77777777" w:rsidR="00180D8B" w:rsidRDefault="00180D8B">
      <w:pPr>
        <w:jc w:val="both"/>
      </w:pPr>
      <w:r>
        <w:rPr>
          <w:lang w:eastAsia="ru-RU"/>
        </w:rPr>
        <w:t xml:space="preserve">3.1.3. предоставить ТУРАГЕНТУ полную информацию по всем этапам работы с заявкой; </w:t>
      </w:r>
    </w:p>
    <w:p w14:paraId="0F123726" w14:textId="77777777" w:rsidR="00180D8B" w:rsidRDefault="00180D8B">
      <w:pPr>
        <w:jc w:val="both"/>
      </w:pPr>
      <w:r>
        <w:rPr>
          <w:rFonts w:ascii="Liberation Serif" w:hAnsi="Liberation Serif" w:cs="Liberation Serif"/>
          <w:lang w:eastAsia="ru-RU"/>
        </w:rPr>
        <w:t>3.1.4. уведомить ТУРАГЕНТА о подтверждении бронирования заявки, соответствующей требованиям законодательства (</w:t>
      </w:r>
      <w:r>
        <w:rPr>
          <w:rFonts w:ascii="Liberation Serif" w:hAnsi="Liberation Serif" w:cs="Liberation Serif"/>
          <w:u w:val="single"/>
          <w:lang w:eastAsia="ru-RU"/>
        </w:rPr>
        <w:t>данное уведомление отражается в личном кабинете системы бронирования)</w:t>
      </w:r>
      <w:r>
        <w:rPr>
          <w:rFonts w:ascii="Liberation Serif" w:hAnsi="Liberation Serif" w:cs="Liberation Serif"/>
          <w:lang w:eastAsia="ru-RU"/>
        </w:rPr>
        <w:t>. В случае отказа в бронировании тура ТУРОПЕРАТОРОМ заказанного тура – предоставить альтернативный вариант или произвести отказ в бронировании заказанного туристического продукта;</w:t>
      </w:r>
    </w:p>
    <w:p w14:paraId="48DA678C" w14:textId="77777777" w:rsidR="00180D8B" w:rsidRDefault="00180D8B">
      <w:pPr>
        <w:jc w:val="both"/>
      </w:pPr>
      <w:r>
        <w:rPr>
          <w:rFonts w:ascii="Liberation Serif" w:hAnsi="Liberation Serif" w:cs="Liberation Serif"/>
          <w:lang w:eastAsia="ru-RU"/>
        </w:rPr>
        <w:t xml:space="preserve">3.1.5. оказать все услуги, входящие в Туристский продукт, самостоятельно или с привлечением третьих лиц, на которых </w:t>
      </w:r>
      <w:r w:rsidR="00724588">
        <w:rPr>
          <w:rFonts w:ascii="Liberation Serif" w:hAnsi="Liberation Serif" w:cs="Liberation Serif"/>
          <w:lang w:eastAsia="ru-RU"/>
        </w:rPr>
        <w:t>ТУРОПЕРАТОРОМ</w:t>
      </w:r>
      <w:r>
        <w:rPr>
          <w:rFonts w:ascii="Liberation Serif" w:hAnsi="Liberation Serif" w:cs="Liberation Serif"/>
          <w:lang w:eastAsia="ru-RU"/>
        </w:rPr>
        <w:t xml:space="preserve"> возлагается исполнение части или всех его обязательств перед Заказчиком;</w:t>
      </w:r>
    </w:p>
    <w:p w14:paraId="7DC34F48" w14:textId="77777777" w:rsidR="00180D8B" w:rsidRDefault="00180D8B">
      <w:pPr>
        <w:jc w:val="both"/>
      </w:pPr>
      <w:r>
        <w:rPr>
          <w:rFonts w:ascii="Liberation Serif" w:hAnsi="Liberation Serif" w:cs="Liberation Serif"/>
          <w:lang w:eastAsia="ru-RU"/>
        </w:rPr>
        <w:t>3.1.6. оплатить вознаграждение ТУРАГЕНТУ в размере и сроки, предусмотренные договором;</w:t>
      </w:r>
    </w:p>
    <w:p w14:paraId="48C56CCD" w14:textId="77777777" w:rsidR="00180D8B" w:rsidRDefault="00180D8B">
      <w:pPr>
        <w:jc w:val="both"/>
      </w:pPr>
      <w:r>
        <w:rPr>
          <w:rFonts w:ascii="Liberation Serif" w:hAnsi="Liberation Serif" w:cs="Liberation Serif"/>
          <w:lang w:eastAsia="ru-RU"/>
        </w:rPr>
        <w:t xml:space="preserve">3.1.7. разметить информацию о ТУРАГЕНТЕ на своем официальном сайте в информационно- телекоммуникационной сети «Интернет». </w:t>
      </w:r>
    </w:p>
    <w:p w14:paraId="58EBC0D3" w14:textId="77777777" w:rsidR="00180D8B" w:rsidRDefault="00180D8B">
      <w:pPr>
        <w:jc w:val="both"/>
        <w:rPr>
          <w:rFonts w:ascii="Liberation Serif" w:hAnsi="Liberation Serif" w:cs="Liberation Serif"/>
          <w:b/>
        </w:rPr>
      </w:pPr>
    </w:p>
    <w:p w14:paraId="67513C03" w14:textId="77777777" w:rsidR="00180D8B" w:rsidRDefault="00180D8B">
      <w:pPr>
        <w:jc w:val="both"/>
      </w:pPr>
      <w:r>
        <w:rPr>
          <w:rFonts w:ascii="Liberation Serif" w:hAnsi="Liberation Serif" w:cs="Liberation Serif"/>
          <w:u w:val="single"/>
        </w:rPr>
        <w:t>3.2. ТУРАГЕНТ обязан:</w:t>
      </w:r>
    </w:p>
    <w:p w14:paraId="3278255E" w14:textId="77777777" w:rsidR="00180D8B" w:rsidRDefault="00180D8B">
      <w:pPr>
        <w:jc w:val="both"/>
      </w:pPr>
      <w:r>
        <w:rPr>
          <w:rFonts w:ascii="Liberation Serif" w:hAnsi="Liberation Serif" w:cs="Liberation Serif"/>
        </w:rPr>
        <w:t xml:space="preserve">3.2.1. соблюдать требования законодательства при продвижении и реализации </w:t>
      </w:r>
      <w:r w:rsidR="00724588">
        <w:rPr>
          <w:rFonts w:ascii="Liberation Serif" w:hAnsi="Liberation Serif" w:cs="Liberation Serif"/>
        </w:rPr>
        <w:t>Туристского</w:t>
      </w:r>
      <w:r>
        <w:rPr>
          <w:rFonts w:ascii="Liberation Serif" w:hAnsi="Liberation Serif" w:cs="Liberation Serif"/>
        </w:rPr>
        <w:t xml:space="preserve"> продукта;</w:t>
      </w:r>
    </w:p>
    <w:p w14:paraId="463E5EAA" w14:textId="77777777" w:rsidR="00180D8B" w:rsidRDefault="00180D8B">
      <w:pPr>
        <w:jc w:val="both"/>
      </w:pPr>
      <w:r>
        <w:rPr>
          <w:rFonts w:ascii="Liberation Serif" w:hAnsi="Liberation Serif" w:cs="Liberation Serif"/>
        </w:rPr>
        <w:t xml:space="preserve">3.2.2. самостоятельно осуществлять действия по </w:t>
      </w:r>
      <w:r>
        <w:rPr>
          <w:rFonts w:ascii="Liberation Serif" w:hAnsi="Liberation Serif" w:cs="Liberation Serif"/>
          <w:u w:val="single"/>
        </w:rPr>
        <w:t>продвижению</w:t>
      </w:r>
      <w:r>
        <w:rPr>
          <w:rFonts w:ascii="Liberation Serif" w:hAnsi="Liberation Serif" w:cs="Liberation Serif"/>
        </w:rPr>
        <w:t xml:space="preserve"> </w:t>
      </w:r>
      <w:r w:rsidR="00724588">
        <w:rPr>
          <w:rFonts w:ascii="Liberation Serif" w:hAnsi="Liberation Serif" w:cs="Liberation Serif"/>
        </w:rPr>
        <w:t>Туристского</w:t>
      </w:r>
      <w:r>
        <w:rPr>
          <w:rFonts w:ascii="Liberation Serif" w:hAnsi="Liberation Serif" w:cs="Liberation Serif"/>
        </w:rPr>
        <w:t xml:space="preserve"> продукта;</w:t>
      </w:r>
    </w:p>
    <w:p w14:paraId="61C27F97" w14:textId="77777777" w:rsidR="00180D8B" w:rsidRDefault="00180D8B">
      <w:pPr>
        <w:jc w:val="both"/>
      </w:pPr>
      <w:r>
        <w:rPr>
          <w:rFonts w:ascii="Liberation Serif" w:hAnsi="Liberation Serif" w:cs="Liberation Serif"/>
        </w:rPr>
        <w:t>3.2.3. предоставить Заказчику полную и достоверную информацию о Туроператоре, потребительских свойствах и общей цене Туристского продукта, в т. ч.:</w:t>
      </w:r>
    </w:p>
    <w:p w14:paraId="7DA5A9E8" w14:textId="77777777" w:rsidR="00180D8B" w:rsidRDefault="00180D8B">
      <w:pPr>
        <w:tabs>
          <w:tab w:val="left" w:pos="567"/>
        </w:tabs>
        <w:jc w:val="both"/>
      </w:pPr>
      <w:r>
        <w:rPr>
          <w:rFonts w:ascii="Liberation Serif" w:hAnsi="Liberation Serif" w:cs="Liberation Serif"/>
        </w:rPr>
        <w:t>- сведения о договоре «страхования гражданской ответственности» Туроператора и о Страховщике,</w:t>
      </w:r>
    </w:p>
    <w:p w14:paraId="57741241" w14:textId="52A1A1B0" w:rsidR="00180D8B" w:rsidRDefault="00180D8B">
      <w:pPr>
        <w:tabs>
          <w:tab w:val="left" w:pos="567"/>
        </w:tabs>
        <w:jc w:val="both"/>
      </w:pPr>
      <w:r>
        <w:rPr>
          <w:rFonts w:ascii="Liberation Serif" w:hAnsi="Liberation Serif" w:cs="Liberation Serif"/>
        </w:rPr>
        <w:t>(размер финансового обеспечения ответственности Туроператора, номер, дата и срок действия договора или договоров страхования ответственности, наименование, адрес, место нахождения организации, предоставившей финансовое обеспечение ответственности Туроператора)</w:t>
      </w:r>
    </w:p>
    <w:p w14:paraId="1AED33E3" w14:textId="77777777" w:rsidR="00180D8B" w:rsidRDefault="00180D8B">
      <w:pPr>
        <w:tabs>
          <w:tab w:val="left" w:pos="567"/>
        </w:tabs>
        <w:jc w:val="both"/>
      </w:pPr>
      <w:r>
        <w:rPr>
          <w:rFonts w:ascii="Liberation Serif" w:hAnsi="Liberation Serif" w:cs="Liberation Serif"/>
        </w:rPr>
        <w:t>- сведения об адресе, телефоне,</w:t>
      </w:r>
      <w:r w:rsidR="000520DC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официальном сайте и иных контактных данных Туроператора,</w:t>
      </w:r>
    </w:p>
    <w:p w14:paraId="18EC5100" w14:textId="77777777" w:rsidR="00180D8B" w:rsidRDefault="00180D8B">
      <w:pPr>
        <w:tabs>
          <w:tab w:val="left" w:pos="567"/>
        </w:tabs>
        <w:jc w:val="both"/>
      </w:pPr>
      <w:r>
        <w:rPr>
          <w:rFonts w:ascii="Liberation Serif" w:hAnsi="Liberation Serif" w:cs="Liberation Serif"/>
        </w:rPr>
        <w:t xml:space="preserve">- реквизиты договора между Турагентом и Туроператором, </w:t>
      </w:r>
    </w:p>
    <w:p w14:paraId="3CEC360E" w14:textId="77777777" w:rsidR="00180D8B" w:rsidRDefault="00180D8B">
      <w:pPr>
        <w:jc w:val="both"/>
      </w:pPr>
      <w:r>
        <w:rPr>
          <w:rFonts w:ascii="Liberation Serif" w:hAnsi="Liberation Serif" w:cs="Liberation Serif"/>
        </w:rPr>
        <w:t>- информацию о возможности и условиях заключения договора добровольного страхования</w:t>
      </w:r>
      <w:r>
        <w:rPr>
          <w:rFonts w:ascii="Arial" w:hAnsi="Arial" w:cs="Arial"/>
          <w:sz w:val="20"/>
        </w:rPr>
        <w:t xml:space="preserve"> </w:t>
      </w:r>
      <w:r>
        <w:rPr>
          <w:rFonts w:ascii="Liberation Serif" w:hAnsi="Liberation Serif" w:cs="Liberation Serif"/>
        </w:rPr>
        <w:t>(медицинского страхования, страхования "от невыезда", размер страхового покрытия, порядок действий при наступлении страхового случая),</w:t>
      </w:r>
    </w:p>
    <w:p w14:paraId="4CE294BF" w14:textId="77777777" w:rsidR="00180D8B" w:rsidRDefault="00180D8B">
      <w:pPr>
        <w:jc w:val="both"/>
      </w:pPr>
      <w:r>
        <w:rPr>
          <w:rFonts w:ascii="Liberation Serif" w:hAnsi="Liberation Serif" w:cs="Liberation Serif"/>
        </w:rPr>
        <w:t>- информацию о порядке и сроках предъявления претензий,</w:t>
      </w:r>
    </w:p>
    <w:p w14:paraId="2B713F2D" w14:textId="77777777" w:rsidR="00180D8B" w:rsidRDefault="00180D8B">
      <w:pPr>
        <w:tabs>
          <w:tab w:val="left" w:pos="567"/>
        </w:tabs>
        <w:jc w:val="both"/>
      </w:pPr>
      <w:r>
        <w:t>- о документах, необходимых для бронирования и совершения тура,</w:t>
      </w:r>
    </w:p>
    <w:p w14:paraId="32916861" w14:textId="77777777" w:rsidR="00180D8B" w:rsidRDefault="00180D8B">
      <w:pPr>
        <w:tabs>
          <w:tab w:val="left" w:pos="567"/>
        </w:tabs>
        <w:jc w:val="both"/>
      </w:pPr>
      <w:r>
        <w:lastRenderedPageBreak/>
        <w:t xml:space="preserve">- </w:t>
      </w:r>
      <w:r>
        <w:rPr>
          <w:rFonts w:ascii="Liberation Serif" w:hAnsi="Liberation Serif" w:cs="Liberation Serif"/>
        </w:rPr>
        <w:t>информация о потребительских свойствах туристского продукта - о программе пребывания, маршруте и об условиях путешествия, включая информацию о средствах размещения, об условиях проживания (месте нахождения средства размещения, его категории) и питания, услугах по перевозке туриста в месте временного пребывания, о наличии экскурсовода (гида), гида-переводчика, инструктора-проводника, а также о дополнительных услугах, об опасностях, с которыми турист может встретиться при совершении путешествия,</w:t>
      </w:r>
    </w:p>
    <w:p w14:paraId="0F5E3293" w14:textId="77777777" w:rsidR="00180D8B" w:rsidRDefault="00180D8B">
      <w:pPr>
        <w:tabs>
          <w:tab w:val="left" w:pos="567"/>
        </w:tabs>
        <w:jc w:val="both"/>
      </w:pPr>
      <w:r>
        <w:t>- о медицинских, санитарно-эпидемиологических, пограничных, таможенных правилах и правилах поведения в экстремальных ситуациях (природные катаклизмы, террористическая угроза, забастовки перевозчиков, военные действия);</w:t>
      </w:r>
    </w:p>
    <w:p w14:paraId="2BC6E302" w14:textId="77777777" w:rsidR="00180D8B" w:rsidRDefault="00180D8B">
      <w:pPr>
        <w:tabs>
          <w:tab w:val="left" w:pos="567"/>
        </w:tabs>
        <w:jc w:val="both"/>
      </w:pPr>
      <w:r>
        <w:rPr>
          <w:rFonts w:ascii="Liberation Serif" w:hAnsi="Liberation Serif" w:cs="Liberation Serif"/>
        </w:rPr>
        <w:t>- об адресе, номере телефона в месте временного пребывания и по маршруту руководителя группы несовершеннолетних граждан при организованном выезде группы несовершеннолетних граждан без сопровождения родителей, усыновителей, опекунов или попечителей,</w:t>
      </w:r>
    </w:p>
    <w:p w14:paraId="07FF80A6" w14:textId="0DE41742" w:rsidR="00180D8B" w:rsidRPr="00980EB8" w:rsidRDefault="00180D8B" w:rsidP="00980EB8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информацию, предусмотренную Правилами оказания услуг по реализации туристского продукта (</w:t>
      </w:r>
      <w:r w:rsidR="00980EB8" w:rsidRPr="00980EB8">
        <w:rPr>
          <w:rFonts w:ascii="Liberation Serif" w:hAnsi="Liberation Serif" w:cs="Liberation Serif"/>
        </w:rPr>
        <w:t>утв.</w:t>
      </w:r>
      <w:r w:rsidR="00980EB8">
        <w:rPr>
          <w:rFonts w:ascii="Liberation Serif" w:hAnsi="Liberation Serif" w:cs="Liberation Serif"/>
        </w:rPr>
        <w:t xml:space="preserve"> </w:t>
      </w:r>
      <w:r w:rsidR="00980EB8" w:rsidRPr="00980EB8">
        <w:rPr>
          <w:rFonts w:ascii="Liberation Serif" w:hAnsi="Liberation Serif" w:cs="Liberation Serif"/>
        </w:rPr>
        <w:t>Постановлением Прави</w:t>
      </w:r>
      <w:r w:rsidR="00980EB8">
        <w:rPr>
          <w:rFonts w:ascii="Liberation Serif" w:hAnsi="Liberation Serif" w:cs="Liberation Serif"/>
        </w:rPr>
        <w:t>тельства РФ от 18.11.2020 №1852</w:t>
      </w:r>
      <w:r>
        <w:rPr>
          <w:rFonts w:ascii="Liberation Serif" w:hAnsi="Liberation Serif" w:cs="Liberation Serif"/>
        </w:rPr>
        <w:t xml:space="preserve">) и Типовой формой договора о реализации туристского продукта, заключаемого между ТУРАГЕНТОМ и ЗАКАЗЧИКОМ, утвержденной приказом </w:t>
      </w:r>
      <w:r w:rsidR="0053154A" w:rsidRPr="004E33C5">
        <w:rPr>
          <w:rFonts w:ascii="Liberation Serif" w:hAnsi="Liberation Serif" w:cs="Liberation Serif"/>
        </w:rPr>
        <w:t>Федерального агентства по туризму от 27.11.2020 г. № 448-Пр-20</w:t>
      </w:r>
      <w:r>
        <w:rPr>
          <w:rFonts w:ascii="Liberation Serif" w:hAnsi="Liberation Serif" w:cs="Liberation Serif"/>
        </w:rPr>
        <w:t>;</w:t>
      </w:r>
    </w:p>
    <w:p w14:paraId="6FF70744" w14:textId="77777777" w:rsidR="00180D8B" w:rsidRDefault="00180D8B">
      <w:pPr>
        <w:jc w:val="both"/>
      </w:pPr>
      <w:r>
        <w:rPr>
          <w:rFonts w:ascii="Liberation Serif" w:hAnsi="Liberation Serif" w:cs="Liberation Serif"/>
        </w:rPr>
        <w:t xml:space="preserve">3.2.4. </w:t>
      </w:r>
      <w:r>
        <w:rPr>
          <w:rFonts w:ascii="Liberation Serif" w:hAnsi="Liberation Serif" w:cs="Liberation Serif"/>
          <w:u w:val="single"/>
        </w:rPr>
        <w:t xml:space="preserve"> самостоятельно осуществлять действия по реализации </w:t>
      </w:r>
      <w:r w:rsidR="00724588">
        <w:rPr>
          <w:rFonts w:ascii="Liberation Serif" w:hAnsi="Liberation Serif" w:cs="Liberation Serif"/>
          <w:u w:val="single"/>
        </w:rPr>
        <w:t>Туристского</w:t>
      </w:r>
      <w:r>
        <w:rPr>
          <w:rFonts w:ascii="Liberation Serif" w:hAnsi="Liberation Serif" w:cs="Liberation Serif"/>
          <w:u w:val="single"/>
        </w:rPr>
        <w:t xml:space="preserve"> продукта:</w:t>
      </w:r>
    </w:p>
    <w:p w14:paraId="72DEA6EC" w14:textId="58D14BED" w:rsidR="00180D8B" w:rsidRDefault="00180D8B">
      <w:pPr>
        <w:jc w:val="both"/>
      </w:pPr>
      <w:r>
        <w:rPr>
          <w:rFonts w:ascii="Liberation Serif" w:hAnsi="Liberation Serif" w:cs="Liberation Serif"/>
        </w:rPr>
        <w:t xml:space="preserve">- в части своевременного и полного получения от ЗАКАЗЧИКА сведений и документов, необходимых для оформления договора в соответствии с требованиями приказа </w:t>
      </w:r>
      <w:r w:rsidR="002B58F6" w:rsidRPr="004E33C5">
        <w:rPr>
          <w:rFonts w:ascii="Liberation Serif" w:hAnsi="Liberation Serif" w:cs="Liberation Serif"/>
        </w:rPr>
        <w:t>Федерального агентства по туризму от 27.11.2020 г. № 448-Пр-20</w:t>
      </w:r>
      <w:r>
        <w:rPr>
          <w:rFonts w:ascii="Liberation Serif" w:hAnsi="Liberation Serif" w:cs="Liberation Serif"/>
        </w:rPr>
        <w:t>,</w:t>
      </w:r>
    </w:p>
    <w:p w14:paraId="62B6A93D" w14:textId="77777777" w:rsidR="00180D8B" w:rsidRDefault="00180D8B">
      <w:pPr>
        <w:jc w:val="both"/>
      </w:pPr>
      <w:r>
        <w:rPr>
          <w:rFonts w:ascii="Liberation Serif" w:hAnsi="Liberation Serif" w:cs="Liberation Serif"/>
        </w:rPr>
        <w:t>- в части надлежащего оформления заявки ЗАКАЗЧИКА и приложения к ней и ее своевременной отправки ТУРОПЕРАТОРУ,</w:t>
      </w:r>
    </w:p>
    <w:p w14:paraId="14876C98" w14:textId="77777777" w:rsidR="00180D8B" w:rsidRDefault="00180D8B">
      <w:pPr>
        <w:jc w:val="both"/>
      </w:pPr>
      <w:r>
        <w:rPr>
          <w:rFonts w:ascii="Liberation Serif" w:hAnsi="Liberation Serif" w:cs="Liberation Serif"/>
        </w:rPr>
        <w:t>- получения от ЗАКАЗЧИКА и перечисления ТУРОПЕРАТОРУ оплаты стоимости Турпродукта,</w:t>
      </w:r>
    </w:p>
    <w:p w14:paraId="2A5DB81F" w14:textId="4C753EEB" w:rsidR="00180D8B" w:rsidRDefault="00180D8B">
      <w:pPr>
        <w:jc w:val="both"/>
      </w:pPr>
      <w:r>
        <w:rPr>
          <w:rFonts w:ascii="Liberation Serif" w:hAnsi="Liberation Serif" w:cs="Liberation Serif"/>
        </w:rPr>
        <w:t xml:space="preserve">- заключения с ЗАКАЗЧИКОМ договора о реализации </w:t>
      </w:r>
      <w:r w:rsidR="004F53C0">
        <w:rPr>
          <w:rFonts w:ascii="Liberation Serif" w:hAnsi="Liberation Serif" w:cs="Liberation Serif"/>
        </w:rPr>
        <w:t>Туристского</w:t>
      </w:r>
      <w:r>
        <w:rPr>
          <w:rFonts w:ascii="Liberation Serif" w:hAnsi="Liberation Serif" w:cs="Liberation Serif"/>
        </w:rPr>
        <w:t xml:space="preserve"> продукта, с отражением в нем информации о том, что Турагент является исполнителем и </w:t>
      </w:r>
      <w:r w:rsidR="00150027">
        <w:rPr>
          <w:rFonts w:ascii="Liberation Serif" w:hAnsi="Liberation Serif" w:cs="Liberation Serif"/>
        </w:rPr>
        <w:t>несет ответственность</w:t>
      </w:r>
      <w:r>
        <w:rPr>
          <w:rFonts w:ascii="Liberation Serif" w:hAnsi="Liberation Serif" w:cs="Liberation Serif"/>
        </w:rPr>
        <w:t xml:space="preserve"> по договору о реализации туристского продукта в отношении обязанностей Турагента,</w:t>
      </w:r>
    </w:p>
    <w:p w14:paraId="686D39E0" w14:textId="77777777" w:rsidR="00180D8B" w:rsidRDefault="00180D8B">
      <w:pPr>
        <w:jc w:val="both"/>
      </w:pPr>
      <w:r>
        <w:rPr>
          <w:rFonts w:ascii="Liberation Serif" w:hAnsi="Liberation Serif" w:cs="Liberation Serif"/>
        </w:rPr>
        <w:t>- передачи ЗАКАЗЧИКУ документов для пользования Турпродуктом;</w:t>
      </w:r>
    </w:p>
    <w:p w14:paraId="4152448E" w14:textId="77777777" w:rsidR="00180D8B" w:rsidRDefault="00180D8B">
      <w:pPr>
        <w:jc w:val="both"/>
      </w:pPr>
      <w:r>
        <w:rPr>
          <w:rFonts w:ascii="Liberation Serif" w:hAnsi="Liberation Serif" w:cs="Liberation Serif"/>
        </w:rPr>
        <w:t xml:space="preserve">3.2.5. своевременно уведомлять ТУРОПЕРАТОРА о заключении с ЗАКАЗЧИКОМ договора о реализации туристского продукта; </w:t>
      </w:r>
    </w:p>
    <w:p w14:paraId="0C1CD0EF" w14:textId="77777777" w:rsidR="00180D8B" w:rsidRDefault="00180D8B">
      <w:pPr>
        <w:jc w:val="both"/>
      </w:pPr>
      <w:r>
        <w:rPr>
          <w:rFonts w:ascii="Liberation Serif" w:hAnsi="Liberation Serif" w:cs="Liberation Serif"/>
        </w:rPr>
        <w:t xml:space="preserve">3.2.6. получить от ЗАКАЗЧИКА письменное согласие, включая письменное согласие всех Туристов, указанных в Заявке на бронирование, на обработку и передачу их персональных данных ТУРАГЕНТУ и третьим лицам для исполнения Договора, </w:t>
      </w:r>
      <w:proofErr w:type="gramStart"/>
      <w:r>
        <w:rPr>
          <w:rFonts w:ascii="Liberation Serif" w:hAnsi="Liberation Serif" w:cs="Liberation Serif"/>
        </w:rPr>
        <w:t>письменное  подтверждение</w:t>
      </w:r>
      <w:proofErr w:type="gramEnd"/>
      <w:r>
        <w:rPr>
          <w:rFonts w:ascii="Liberation Serif" w:hAnsi="Liberation Serif" w:cs="Liberation Serif"/>
        </w:rPr>
        <w:t xml:space="preserve"> о доведении до Туриста информации, указанной в приложении к заявке на бронирование;</w:t>
      </w:r>
    </w:p>
    <w:p w14:paraId="48881007" w14:textId="77777777" w:rsidR="00180D8B" w:rsidRDefault="00180D8B">
      <w:pPr>
        <w:jc w:val="both"/>
      </w:pPr>
      <w:r>
        <w:rPr>
          <w:rFonts w:ascii="Liberation Serif" w:hAnsi="Liberation Serif" w:cs="Liberation Serif"/>
        </w:rPr>
        <w:t xml:space="preserve">3.2.7. не позднее 24 часов до начала путешествия передать Заказчику оригиналы Договора и документов, удостоверяющих право Заказчика на получение услуг, входящих в </w:t>
      </w:r>
      <w:r w:rsidR="00505BC4">
        <w:rPr>
          <w:rFonts w:ascii="Liberation Serif" w:hAnsi="Liberation Serif" w:cs="Liberation Serif"/>
        </w:rPr>
        <w:t>Туристский</w:t>
      </w:r>
      <w:r>
        <w:rPr>
          <w:rFonts w:ascii="Liberation Serif" w:hAnsi="Liberation Serif" w:cs="Liberation Serif"/>
        </w:rPr>
        <w:t xml:space="preserve"> продукт;</w:t>
      </w:r>
    </w:p>
    <w:p w14:paraId="26DBC705" w14:textId="77777777" w:rsidR="00180D8B" w:rsidRDefault="00180D8B">
      <w:pPr>
        <w:jc w:val="both"/>
      </w:pPr>
      <w:r>
        <w:rPr>
          <w:rFonts w:ascii="Liberation Serif" w:hAnsi="Liberation Serif" w:cs="Liberation Serif"/>
          <w:iCs/>
        </w:rPr>
        <w:t xml:space="preserve">3.2.8. самостоятельно и за свой счет удовлетворять претензии ЗАКАЗЧИКА, возникшие по вине ТУРАГЕНТА; </w:t>
      </w:r>
    </w:p>
    <w:p w14:paraId="586EC290" w14:textId="77777777" w:rsidR="00180D8B" w:rsidRDefault="00180D8B">
      <w:pPr>
        <w:jc w:val="both"/>
      </w:pPr>
      <w:r>
        <w:rPr>
          <w:rFonts w:ascii="Liberation Serif" w:hAnsi="Liberation Serif" w:cs="Liberation Serif"/>
          <w:iCs/>
        </w:rPr>
        <w:t xml:space="preserve">3.2.9. в обязательном порядке принимать все поступившие к нему претензии от Заказчика и в это же день отправлять копию претензии </w:t>
      </w:r>
      <w:r w:rsidR="00505BC4">
        <w:rPr>
          <w:rFonts w:ascii="Liberation Serif" w:hAnsi="Liberation Serif" w:cs="Liberation Serif"/>
          <w:iCs/>
        </w:rPr>
        <w:t>ТУРОПЕРАТОРУ</w:t>
      </w:r>
      <w:r>
        <w:rPr>
          <w:rFonts w:ascii="Liberation Serif" w:hAnsi="Liberation Serif" w:cs="Liberation Serif"/>
          <w:iCs/>
        </w:rPr>
        <w:t xml:space="preserve">; не позднее следующего дня приступить к истребованию от Заказчика документов, обосновывающих его требования по претензии и отправлять копии данных документов </w:t>
      </w:r>
      <w:r w:rsidR="00505BC4">
        <w:rPr>
          <w:rFonts w:ascii="Liberation Serif" w:hAnsi="Liberation Serif" w:cs="Liberation Serif"/>
          <w:iCs/>
        </w:rPr>
        <w:t>ТУРОПЕРАТОРУ</w:t>
      </w:r>
      <w:r>
        <w:rPr>
          <w:rFonts w:ascii="Liberation Serif" w:hAnsi="Liberation Serif" w:cs="Liberation Serif"/>
          <w:iCs/>
        </w:rPr>
        <w:t>.</w:t>
      </w:r>
    </w:p>
    <w:p w14:paraId="2C2AED8C" w14:textId="1F77D135" w:rsidR="00180D8B" w:rsidRPr="00C430D5" w:rsidRDefault="00180D8B">
      <w:pPr>
        <w:jc w:val="both"/>
      </w:pPr>
      <w:r w:rsidRPr="00C430D5">
        <w:rPr>
          <w:rFonts w:ascii="Liberation Serif" w:hAnsi="Liberation Serif"/>
        </w:rPr>
        <w:t xml:space="preserve">3.2.10. при аннуляции </w:t>
      </w:r>
      <w:r>
        <w:rPr>
          <w:rFonts w:ascii="Liberation Serif" w:hAnsi="Liberation Serif" w:cs="Liberation Serif"/>
          <w:iCs/>
        </w:rPr>
        <w:t>Туристом</w:t>
      </w:r>
      <w:r w:rsidR="002B58F6">
        <w:rPr>
          <w:rFonts w:ascii="Liberation Serif" w:hAnsi="Liberation Serif" w:cs="Liberation Serif"/>
          <w:iCs/>
        </w:rPr>
        <w:t>/Заказчиком</w:t>
      </w:r>
      <w:r w:rsidRPr="00C430D5">
        <w:rPr>
          <w:rFonts w:ascii="Liberation Serif" w:hAnsi="Liberation Serif"/>
        </w:rPr>
        <w:t xml:space="preserve"> заявки до начала путешествия самостоятельно получать от выдавшей документ организации подтверждение факта и содержания полученного от туриста документа, предъявленного в качестве обоснования отказа от тура; аннуляцию тура</w:t>
      </w:r>
      <w:r>
        <w:rPr>
          <w:rFonts w:ascii="Liberation Serif" w:hAnsi="Liberation Serif" w:cs="Liberation Serif"/>
          <w:iCs/>
        </w:rPr>
        <w:t xml:space="preserve"> оформлять</w:t>
      </w:r>
      <w:r w:rsidRPr="00C430D5">
        <w:rPr>
          <w:rFonts w:ascii="Liberation Serif" w:hAnsi="Liberation Serif"/>
        </w:rPr>
        <w:t xml:space="preserve"> соглашением о расторжении договора о реализации </w:t>
      </w:r>
      <w:r w:rsidR="004F53C0">
        <w:rPr>
          <w:rFonts w:ascii="Liberation Serif" w:hAnsi="Liberation Serif"/>
        </w:rPr>
        <w:t>Т</w:t>
      </w:r>
      <w:r w:rsidR="004F53C0" w:rsidRPr="00C430D5">
        <w:rPr>
          <w:rFonts w:ascii="Liberation Serif" w:hAnsi="Liberation Serif"/>
        </w:rPr>
        <w:t>уристског</w:t>
      </w:r>
      <w:r w:rsidR="004F53C0" w:rsidRPr="00C430D5">
        <w:rPr>
          <w:rFonts w:ascii="Liberation Serif" w:hAnsi="Liberation Serif" w:hint="eastAsia"/>
        </w:rPr>
        <w:t>о</w:t>
      </w:r>
      <w:r w:rsidRPr="00C430D5">
        <w:rPr>
          <w:rFonts w:ascii="Liberation Serif" w:hAnsi="Liberation Serif"/>
        </w:rPr>
        <w:t xml:space="preserve"> продукта.</w:t>
      </w:r>
    </w:p>
    <w:p w14:paraId="05E7E888" w14:textId="77777777" w:rsidR="00180D8B" w:rsidRDefault="00180D8B">
      <w:pPr>
        <w:jc w:val="both"/>
      </w:pPr>
    </w:p>
    <w:p w14:paraId="2CD066A0" w14:textId="77777777" w:rsidR="00180D8B" w:rsidRDefault="00180D8B">
      <w:pPr>
        <w:jc w:val="both"/>
      </w:pPr>
      <w:r>
        <w:rPr>
          <w:rFonts w:ascii="Liberation Serif" w:hAnsi="Liberation Serif" w:cs="Liberation Serif"/>
        </w:rPr>
        <w:t xml:space="preserve">3.3. Туроператор и турагент обязаны размещать информацию о страховщиках, от имени которых </w:t>
      </w:r>
      <w:r w:rsidR="00505BC4">
        <w:rPr>
          <w:rFonts w:ascii="Liberation Serif" w:hAnsi="Liberation Serif" w:cs="Liberation Serif"/>
        </w:rPr>
        <w:t xml:space="preserve">ТУРОПЕРАТОР, ТУРАГЕНТ </w:t>
      </w:r>
      <w:r>
        <w:rPr>
          <w:rFonts w:ascii="Liberation Serif" w:hAnsi="Liberation Serif" w:cs="Liberation Serif"/>
        </w:rPr>
        <w:t xml:space="preserve">заключают договоры </w:t>
      </w:r>
      <w:r>
        <w:rPr>
          <w:rFonts w:ascii="Liberation Serif" w:hAnsi="Liberation Serif" w:cs="Liberation Serif"/>
          <w:u w:val="single"/>
        </w:rPr>
        <w:t>добровольного</w:t>
      </w:r>
      <w:r>
        <w:rPr>
          <w:rFonts w:ascii="Liberation Serif" w:hAnsi="Liberation Serif" w:cs="Liberation Serif"/>
        </w:rPr>
        <w:t xml:space="preserve"> страхования, на своих официальных сайтах в информационно-телекоммуникационной сети "Интернет".</w:t>
      </w:r>
    </w:p>
    <w:p w14:paraId="51FDCAF6" w14:textId="77777777" w:rsidR="00180D8B" w:rsidRDefault="00180D8B">
      <w:pPr>
        <w:jc w:val="both"/>
        <w:rPr>
          <w:rFonts w:ascii="Liberation Serif" w:hAnsi="Liberation Serif" w:cs="Liberation Serif"/>
          <w:highlight w:val="yellow"/>
        </w:rPr>
      </w:pPr>
    </w:p>
    <w:p w14:paraId="10601A1C" w14:textId="77777777" w:rsidR="00180D8B" w:rsidRDefault="00180D8B">
      <w:pPr>
        <w:jc w:val="both"/>
      </w:pPr>
      <w:r>
        <w:rPr>
          <w:rFonts w:ascii="Liberation Serif" w:hAnsi="Liberation Serif" w:cs="Liberation Serif"/>
        </w:rPr>
        <w:t xml:space="preserve">3.4. </w:t>
      </w:r>
      <w:r>
        <w:rPr>
          <w:rFonts w:ascii="Liberation Serif" w:hAnsi="Liberation Serif" w:cs="Liberation Serif"/>
          <w:u w:val="single"/>
        </w:rPr>
        <w:t>ТУРОПЕРАТОР несет ответственность:</w:t>
      </w:r>
    </w:p>
    <w:p w14:paraId="51D65660" w14:textId="77777777" w:rsidR="00180D8B" w:rsidRDefault="00180D8B">
      <w:pPr>
        <w:jc w:val="both"/>
      </w:pPr>
      <w:r>
        <w:rPr>
          <w:rFonts w:ascii="Liberation Serif" w:hAnsi="Liberation Serif" w:cs="Liberation Serif"/>
        </w:rPr>
        <w:t>- за достоверность рекламы, размещенной по его заказу;</w:t>
      </w:r>
    </w:p>
    <w:p w14:paraId="26BC6F2D" w14:textId="77777777" w:rsidR="00180D8B" w:rsidRDefault="00180D8B">
      <w:pPr>
        <w:jc w:val="both"/>
      </w:pPr>
      <w:r>
        <w:rPr>
          <w:rFonts w:ascii="Liberation Serif" w:hAnsi="Liberation Serif" w:cs="Liberation Serif"/>
        </w:rPr>
        <w:lastRenderedPageBreak/>
        <w:t xml:space="preserve">- за полное и качественное оказание ЗАКАЗЧИКУ услуг по реализации </w:t>
      </w:r>
      <w:r w:rsidR="00505BC4">
        <w:rPr>
          <w:rFonts w:ascii="Liberation Serif" w:hAnsi="Liberation Serif" w:cs="Liberation Serif"/>
        </w:rPr>
        <w:t>туристского</w:t>
      </w:r>
      <w:r>
        <w:rPr>
          <w:rFonts w:ascii="Liberation Serif" w:hAnsi="Liberation Serif" w:cs="Liberation Serif"/>
        </w:rPr>
        <w:t xml:space="preserve"> продукта с момента начала путешествия до его окончания.</w:t>
      </w:r>
    </w:p>
    <w:p w14:paraId="2601E412" w14:textId="77777777" w:rsidR="00180D8B" w:rsidRDefault="00180D8B">
      <w:pPr>
        <w:jc w:val="both"/>
      </w:pPr>
      <w:r>
        <w:rPr>
          <w:rFonts w:ascii="Liberation Serif" w:hAnsi="Liberation Serif" w:cs="Liberation Serif"/>
        </w:rPr>
        <w:t>- Туроператор несет ответственность с момента реализации туристического продукта (п.4.11). До момента получения от Турагента 100% денежных средств в качестве оплаты турпродукта, Туроператор не несет имущественной или иной ответственности, в т.ч. по подтвержденной Турагенту заявке.</w:t>
      </w:r>
    </w:p>
    <w:p w14:paraId="31974E66" w14:textId="77777777" w:rsidR="00180D8B" w:rsidRDefault="00180D8B">
      <w:pPr>
        <w:tabs>
          <w:tab w:val="left" w:pos="567"/>
        </w:tabs>
        <w:jc w:val="both"/>
      </w:pPr>
      <w:r>
        <w:rPr>
          <w:u w:val="single"/>
        </w:rPr>
        <w:t>3.4.1.</w:t>
      </w:r>
      <w:r w:rsidR="00505BC4">
        <w:rPr>
          <w:u w:val="single"/>
        </w:rPr>
        <w:t xml:space="preserve"> </w:t>
      </w:r>
      <w:r>
        <w:rPr>
          <w:u w:val="single"/>
        </w:rPr>
        <w:t xml:space="preserve">ТУРОПЕРАТОР, </w:t>
      </w:r>
      <w:r>
        <w:rPr>
          <w:b/>
          <w:bCs/>
          <w:u w:val="single"/>
        </w:rPr>
        <w:t>не несет</w:t>
      </w:r>
      <w:r>
        <w:rPr>
          <w:u w:val="single"/>
        </w:rPr>
        <w:t xml:space="preserve"> ответственности перед туристами за ущерб, причиненный вследствие:</w:t>
      </w:r>
    </w:p>
    <w:p w14:paraId="14A759F4" w14:textId="77777777" w:rsidR="00180D8B" w:rsidRDefault="00180D8B">
      <w:pPr>
        <w:tabs>
          <w:tab w:val="left" w:pos="567"/>
        </w:tabs>
        <w:jc w:val="both"/>
      </w:pPr>
      <w:r>
        <w:t>- действия перевозчиков;</w:t>
      </w:r>
    </w:p>
    <w:p w14:paraId="73329046" w14:textId="77777777" w:rsidR="00180D8B" w:rsidRDefault="00180D8B">
      <w:pPr>
        <w:tabs>
          <w:tab w:val="left" w:pos="567"/>
        </w:tabs>
        <w:jc w:val="both"/>
      </w:pPr>
      <w:r>
        <w:t>- действия консульских служб, таможенных и иммиграционных властей;</w:t>
      </w:r>
    </w:p>
    <w:p w14:paraId="75D5B4D4" w14:textId="77777777" w:rsidR="00180D8B" w:rsidRDefault="00180D8B">
      <w:pPr>
        <w:tabs>
          <w:tab w:val="left" w:pos="567"/>
        </w:tabs>
        <w:jc w:val="both"/>
      </w:pPr>
      <w:r>
        <w:t xml:space="preserve">- нарушения туристом действующего законодательства страны пребывания, правил проезда и провоза багажа, а также особенностей поведения в </w:t>
      </w:r>
      <w:r w:rsidR="00150027">
        <w:t>месте временного</w:t>
      </w:r>
      <w:r>
        <w:t xml:space="preserve"> пребывания и т. п.;</w:t>
      </w:r>
    </w:p>
    <w:p w14:paraId="22871C55" w14:textId="77777777" w:rsidR="00180D8B" w:rsidRDefault="00180D8B">
      <w:pPr>
        <w:tabs>
          <w:tab w:val="left" w:pos="567"/>
        </w:tabs>
        <w:jc w:val="both"/>
      </w:pPr>
      <w:r>
        <w:rPr>
          <w:rFonts w:ascii="Liberation Serif" w:hAnsi="Liberation Serif" w:cs="Liberation Serif"/>
        </w:rPr>
        <w:t>- отказ туриста от части или всех услуг, входящих в состав туристского продукта, или расходов туриста на дополнительные услуги, не предусмотренные бланком-заказом, а также самовольное изменения туристом оплаченного маршрута или несоблюдение правил группового прохождения маршрута.</w:t>
      </w:r>
    </w:p>
    <w:p w14:paraId="3456B156" w14:textId="77777777" w:rsidR="00180D8B" w:rsidRDefault="00180D8B">
      <w:pPr>
        <w:jc w:val="both"/>
      </w:pPr>
    </w:p>
    <w:p w14:paraId="7CDDFC84" w14:textId="77777777" w:rsidR="00180D8B" w:rsidRDefault="00180D8B">
      <w:pPr>
        <w:jc w:val="both"/>
      </w:pPr>
      <w:r>
        <w:rPr>
          <w:rFonts w:ascii="Liberation Serif" w:hAnsi="Liberation Serif" w:cs="Liberation Serif"/>
        </w:rPr>
        <w:t xml:space="preserve">3.5. </w:t>
      </w:r>
      <w:r>
        <w:rPr>
          <w:rFonts w:ascii="Liberation Serif" w:hAnsi="Liberation Serif" w:cs="Liberation Serif"/>
          <w:u w:val="single"/>
        </w:rPr>
        <w:t>ТУРАГЕНТ несет ответственность:</w:t>
      </w:r>
    </w:p>
    <w:p w14:paraId="6B2D50B5" w14:textId="77777777" w:rsidR="00180D8B" w:rsidRDefault="00180D8B">
      <w:pPr>
        <w:jc w:val="both"/>
      </w:pPr>
      <w:r>
        <w:rPr>
          <w:rFonts w:ascii="Liberation Serif" w:hAnsi="Liberation Serif" w:cs="Liberation Serif"/>
        </w:rPr>
        <w:t>- за достоверность рекламы, размещенной по его заказу;</w:t>
      </w:r>
    </w:p>
    <w:p w14:paraId="447E1A3A" w14:textId="77777777" w:rsidR="00180D8B" w:rsidRDefault="00180D8B">
      <w:pPr>
        <w:jc w:val="both"/>
      </w:pPr>
      <w:r>
        <w:rPr>
          <w:rFonts w:ascii="Liberation Serif" w:hAnsi="Liberation Serif" w:cs="Liberation Serif"/>
          <w:iCs/>
        </w:rPr>
        <w:t xml:space="preserve">- за полноту и достоверность предоставленной им ЗАКАЗЧИКУ информации о </w:t>
      </w:r>
      <w:r w:rsidR="00505BC4">
        <w:rPr>
          <w:rFonts w:ascii="Liberation Serif" w:hAnsi="Liberation Serif" w:cs="Liberation Serif"/>
          <w:iCs/>
        </w:rPr>
        <w:t>Туристском</w:t>
      </w:r>
      <w:r>
        <w:rPr>
          <w:rFonts w:ascii="Liberation Serif" w:hAnsi="Liberation Serif" w:cs="Liberation Serif"/>
          <w:iCs/>
        </w:rPr>
        <w:t xml:space="preserve"> продукте, ТУРОПЕРАТОРЕ и условиях реализации </w:t>
      </w:r>
      <w:r w:rsidR="00505BC4">
        <w:rPr>
          <w:rFonts w:ascii="Liberation Serif" w:hAnsi="Liberation Serif" w:cs="Liberation Serif"/>
          <w:iCs/>
        </w:rPr>
        <w:t>Туристского</w:t>
      </w:r>
      <w:r>
        <w:rPr>
          <w:rFonts w:ascii="Liberation Serif" w:hAnsi="Liberation Serif" w:cs="Liberation Serif"/>
          <w:iCs/>
        </w:rPr>
        <w:t xml:space="preserve"> продукта, за подбор тура, отвечающего требованиям Заказчика;</w:t>
      </w:r>
    </w:p>
    <w:p w14:paraId="34C10142" w14:textId="77777777" w:rsidR="00180D8B" w:rsidRDefault="00180D8B">
      <w:pPr>
        <w:jc w:val="both"/>
      </w:pPr>
      <w:r>
        <w:rPr>
          <w:rFonts w:ascii="Liberation Serif" w:hAnsi="Liberation Serif" w:cs="Liberation Serif"/>
          <w:iCs/>
        </w:rPr>
        <w:t>- за надлежащее оформление заявки ЗАКАЗЧИКА и ее своевременное отправление ТУРОПЕРАТОРУ;</w:t>
      </w:r>
    </w:p>
    <w:p w14:paraId="6B5A00D0" w14:textId="77777777" w:rsidR="00180D8B" w:rsidRDefault="00180D8B">
      <w:pPr>
        <w:jc w:val="both"/>
      </w:pPr>
      <w:r>
        <w:rPr>
          <w:rFonts w:ascii="Liberation Serif" w:hAnsi="Liberation Serif" w:cs="Liberation Serif"/>
          <w:iCs/>
        </w:rPr>
        <w:t>- за своевременное перечисление полученных от ЗАКАЗЧИКА денежных средств ТУРОПЕРАТОРУ;</w:t>
      </w:r>
    </w:p>
    <w:p w14:paraId="76DE2278" w14:textId="77777777" w:rsidR="00180D8B" w:rsidRDefault="00180D8B">
      <w:pPr>
        <w:jc w:val="both"/>
      </w:pPr>
      <w:r>
        <w:rPr>
          <w:rFonts w:ascii="Liberation Serif" w:hAnsi="Liberation Serif" w:cs="Liberation Serif"/>
          <w:iCs/>
        </w:rPr>
        <w:t xml:space="preserve">- за правильное, своевременное оформление и передачу документов, необходимых ЗАКАЗЧИКУ для пользования </w:t>
      </w:r>
      <w:r w:rsidR="007A4BE2">
        <w:rPr>
          <w:rFonts w:ascii="Liberation Serif" w:hAnsi="Liberation Serif" w:cs="Liberation Serif"/>
          <w:iCs/>
        </w:rPr>
        <w:t>Туристским</w:t>
      </w:r>
      <w:r>
        <w:rPr>
          <w:rFonts w:ascii="Liberation Serif" w:hAnsi="Liberation Serif" w:cs="Liberation Serif"/>
          <w:iCs/>
        </w:rPr>
        <w:t xml:space="preserve"> продуктом;</w:t>
      </w:r>
    </w:p>
    <w:p w14:paraId="42DD5FFD" w14:textId="77777777" w:rsidR="00180D8B" w:rsidRDefault="00180D8B">
      <w:pPr>
        <w:jc w:val="both"/>
      </w:pPr>
      <w:r>
        <w:rPr>
          <w:rFonts w:ascii="Liberation Serif" w:hAnsi="Liberation Serif" w:cs="Liberation Serif"/>
          <w:iCs/>
        </w:rPr>
        <w:t xml:space="preserve">- за своевременное доведение до </w:t>
      </w:r>
      <w:r w:rsidR="000B6F3B">
        <w:rPr>
          <w:rFonts w:ascii="Liberation Serif" w:hAnsi="Liberation Serif" w:cs="Liberation Serif"/>
          <w:iCs/>
        </w:rPr>
        <w:t>ТУРОПЕРАТОРА</w:t>
      </w:r>
      <w:r>
        <w:rPr>
          <w:rFonts w:ascii="Liberation Serif" w:hAnsi="Liberation Serif" w:cs="Liberation Serif"/>
          <w:iCs/>
        </w:rPr>
        <w:t xml:space="preserve"> претензий Заказчика с приложением документов, обосновывающих предъявленную претензию;</w:t>
      </w:r>
    </w:p>
    <w:p w14:paraId="41B83345" w14:textId="77777777" w:rsidR="00180D8B" w:rsidRDefault="00180D8B">
      <w:pPr>
        <w:jc w:val="both"/>
      </w:pPr>
      <w:r>
        <w:rPr>
          <w:rFonts w:ascii="Liberation Serif" w:hAnsi="Liberation Serif" w:cs="Liberation Serif"/>
          <w:iCs/>
        </w:rPr>
        <w:t>- перед туристом и (или) иным заказчиком за неисполнение или ненадлежащее исполнение своих обязанностей, предусмотренных договором о реализации туристского продукта;</w:t>
      </w:r>
    </w:p>
    <w:p w14:paraId="5293A70C" w14:textId="77777777" w:rsidR="00180D8B" w:rsidRDefault="00180D8B">
      <w:pPr>
        <w:jc w:val="both"/>
      </w:pPr>
      <w:r>
        <w:rPr>
          <w:rFonts w:ascii="Liberation Serif" w:hAnsi="Liberation Serif" w:cs="Liberation Serif"/>
          <w:iCs/>
        </w:rPr>
        <w:t>- за своевременное удовлетворение претензий Заказчика, вызванных действиями Турагента.</w:t>
      </w:r>
    </w:p>
    <w:p w14:paraId="057C4E0E" w14:textId="77777777" w:rsidR="00180D8B" w:rsidRDefault="00180D8B">
      <w:pPr>
        <w:jc w:val="both"/>
      </w:pPr>
    </w:p>
    <w:p w14:paraId="68E29582" w14:textId="769D5302" w:rsidR="00180D8B" w:rsidRPr="00A92165" w:rsidRDefault="00180D8B" w:rsidP="00A92165">
      <w:pPr>
        <w:jc w:val="center"/>
      </w:pPr>
      <w:r>
        <w:rPr>
          <w:b/>
        </w:rPr>
        <w:t>4. УСЛОВИЯ РЕАЛИЗАЦИИ ТУРАГЕНТОМ ТУРИСТКОГО ПРОДУКТА</w:t>
      </w:r>
    </w:p>
    <w:p w14:paraId="578E8114" w14:textId="77777777" w:rsidR="00180D8B" w:rsidRDefault="00180D8B">
      <w:pPr>
        <w:jc w:val="both"/>
      </w:pPr>
      <w:r>
        <w:t xml:space="preserve">4.1. Для реализации Туристских продуктов ТУРАГЕНТ направляет заявки на заказ (бронирование) этих продуктов у ТУРОПЕРАТОРА путем: </w:t>
      </w:r>
    </w:p>
    <w:p w14:paraId="10FAC8D7" w14:textId="77777777" w:rsidR="00180D8B" w:rsidRDefault="00180D8B">
      <w:pPr>
        <w:jc w:val="both"/>
      </w:pPr>
      <w:r>
        <w:t xml:space="preserve">- факсимильной связи на установленном Туроператором бланке, </w:t>
      </w:r>
    </w:p>
    <w:p w14:paraId="7FF79B25" w14:textId="77777777" w:rsidR="00180D8B" w:rsidRDefault="00180D8B">
      <w:pPr>
        <w:jc w:val="both"/>
      </w:pPr>
      <w:r>
        <w:t>- электронной связи с обязательным указанием данных ответственного лица,</w:t>
      </w:r>
    </w:p>
    <w:p w14:paraId="5907DFBD" w14:textId="77777777" w:rsidR="00180D8B" w:rsidRDefault="00180D8B">
      <w:pPr>
        <w:pStyle w:val="16"/>
      </w:pPr>
      <w:r>
        <w:rPr>
          <w:rFonts w:ascii="Times New Roman" w:hAnsi="Times New Roman" w:cs="Times New Roman"/>
          <w:sz w:val="24"/>
          <w:szCs w:val="24"/>
        </w:rPr>
        <w:t xml:space="preserve">- путем создания заявки в личном кабинете ТУРАГЕНТА на сайте </w:t>
      </w:r>
      <w:r w:rsidR="00AD0E06" w:rsidRPr="00AD0E06">
        <w:rPr>
          <w:rFonts w:ascii="Times New Roman" w:hAnsi="Times New Roman" w:cs="Times New Roman"/>
          <w:sz w:val="24"/>
          <w:szCs w:val="24"/>
        </w:rPr>
        <w:t>https://shop.flotrusich.ru/.</w:t>
      </w:r>
      <w:r w:rsidRPr="005F1CF3">
        <w:rPr>
          <w:rFonts w:ascii="Times New Roman" w:hAnsi="Times New Roman" w:cs="Times New Roman"/>
          <w:sz w:val="24"/>
          <w:szCs w:val="24"/>
        </w:rPr>
        <w:t xml:space="preserve"> (ссылка на личный кабинет в разделе «</w:t>
      </w:r>
      <w:r>
        <w:rPr>
          <w:rFonts w:ascii="Times New Roman" w:hAnsi="Times New Roman" w:cs="Times New Roman"/>
          <w:sz w:val="24"/>
          <w:szCs w:val="24"/>
        </w:rPr>
        <w:t xml:space="preserve">Агентствам» на сайте </w:t>
      </w:r>
      <w:hyperlink r:id="rId8" w:history="1"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flotrusich</w:t>
        </w:r>
        <w:proofErr w:type="spellEnd"/>
        <w:r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14:paraId="1E1F34E5" w14:textId="77777777" w:rsidR="00180D8B" w:rsidRDefault="00180D8B">
      <w:pPr>
        <w:pStyle w:val="16"/>
      </w:pPr>
      <w:r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В заявке</w:t>
      </w:r>
      <w:r>
        <w:rPr>
          <w:rFonts w:ascii="Times New Roman" w:hAnsi="Times New Roman" w:cs="Times New Roman"/>
          <w:sz w:val="24"/>
          <w:szCs w:val="24"/>
        </w:rPr>
        <w:t xml:space="preserve"> ТУРАГЕНТ обязан указать:</w:t>
      </w:r>
    </w:p>
    <w:p w14:paraId="2E3D09DD" w14:textId="77777777" w:rsidR="00180D8B" w:rsidRDefault="00180D8B">
      <w:pPr>
        <w:jc w:val="both"/>
      </w:pPr>
      <w:r>
        <w:t xml:space="preserve">-- фамилии и имена туристов согласно их написанию в паспортах, даты рождения, номер паспорта, гражданство; </w:t>
      </w:r>
    </w:p>
    <w:p w14:paraId="76B02080" w14:textId="77777777" w:rsidR="00180D8B" w:rsidRDefault="00180D8B">
      <w:pPr>
        <w:jc w:val="both"/>
      </w:pPr>
      <w:r>
        <w:t xml:space="preserve">-- маршрут путешествия, дату его начала и окончания; </w:t>
      </w:r>
    </w:p>
    <w:p w14:paraId="5DDBB7B3" w14:textId="77777777" w:rsidR="00180D8B" w:rsidRDefault="00180D8B">
      <w:pPr>
        <w:jc w:val="both"/>
      </w:pPr>
      <w:r>
        <w:t xml:space="preserve">-- вид транспортной перевозки, категорию проездного документа, количество проездных документов (билетов) по каждой </w:t>
      </w:r>
      <w:proofErr w:type="gramStart"/>
      <w:r>
        <w:t>категории  (</w:t>
      </w:r>
      <w:proofErr w:type="gramEnd"/>
      <w:r>
        <w:t xml:space="preserve">в случае, когда предусмотрена перевозка туриста до места начала путешествия);  </w:t>
      </w:r>
    </w:p>
    <w:p w14:paraId="512328C4" w14:textId="77777777" w:rsidR="00180D8B" w:rsidRDefault="00180D8B">
      <w:pPr>
        <w:jc w:val="both"/>
      </w:pPr>
      <w:r>
        <w:t xml:space="preserve">-- название и категорию каюты теплохода или категорию размещения в гостинице или иного места размещения туристов, количество бронируемых кают/номеров по типам (одноместный, двухместный и т.д.), сроки использования бронируемых кают/номеров; </w:t>
      </w:r>
    </w:p>
    <w:p w14:paraId="4CDFBFC5" w14:textId="77777777" w:rsidR="00180D8B" w:rsidRDefault="00180D8B">
      <w:pPr>
        <w:jc w:val="both"/>
      </w:pPr>
      <w:r>
        <w:t xml:space="preserve">-- вид питания; </w:t>
      </w:r>
    </w:p>
    <w:p w14:paraId="3ECCB6DE" w14:textId="77777777" w:rsidR="00180D8B" w:rsidRDefault="00180D8B">
      <w:pPr>
        <w:jc w:val="both"/>
      </w:pPr>
      <w:r>
        <w:lastRenderedPageBreak/>
        <w:t xml:space="preserve">-- страхование туристов от несчастных случаев и внезапного заболевания, количество подлежащих страхованию туристов; </w:t>
      </w:r>
    </w:p>
    <w:p w14:paraId="4E90355E" w14:textId="77777777" w:rsidR="00180D8B" w:rsidRDefault="00180D8B">
      <w:pPr>
        <w:jc w:val="both"/>
      </w:pPr>
      <w:r>
        <w:t xml:space="preserve">-- иные условия и сведения, имеющие отношение к заказываемому (бронируемому) Туристскому продукту. </w:t>
      </w:r>
    </w:p>
    <w:p w14:paraId="0D5C455F" w14:textId="4DD23E26" w:rsidR="00180D8B" w:rsidRDefault="00180D8B">
      <w:pPr>
        <w:jc w:val="both"/>
      </w:pPr>
      <w:r>
        <w:rPr>
          <w:color w:val="000000"/>
        </w:rPr>
        <w:t xml:space="preserve">Заявка по форме и содержанию должна соответствовать требованиям, установленным к ней </w:t>
      </w:r>
      <w:r w:rsidR="00184211">
        <w:rPr>
          <w:color w:val="000000"/>
        </w:rPr>
        <w:t>п</w:t>
      </w:r>
      <w:r>
        <w:rPr>
          <w:color w:val="000000"/>
        </w:rPr>
        <w:t>риказом</w:t>
      </w:r>
      <w:r w:rsidR="00184211" w:rsidRPr="00184211">
        <w:rPr>
          <w:rFonts w:ascii="Liberation Serif" w:hAnsi="Liberation Serif" w:cs="Liberation Serif"/>
        </w:rPr>
        <w:t xml:space="preserve"> </w:t>
      </w:r>
      <w:r w:rsidR="00184211" w:rsidRPr="004E33C5">
        <w:rPr>
          <w:rFonts w:ascii="Liberation Serif" w:hAnsi="Liberation Serif" w:cs="Liberation Serif"/>
        </w:rPr>
        <w:t>Федерального агентства по туризму от 27.11.2020 г. № 448-Пр-20</w:t>
      </w:r>
      <w:r w:rsidR="00184211">
        <w:rPr>
          <w:rFonts w:ascii="Liberation Serif" w:hAnsi="Liberation Serif" w:cs="Liberation Serif"/>
        </w:rPr>
        <w:t>.</w:t>
      </w:r>
    </w:p>
    <w:p w14:paraId="27DE0868" w14:textId="77777777" w:rsidR="00180D8B" w:rsidRDefault="00180D8B">
      <w:pPr>
        <w:jc w:val="both"/>
      </w:pPr>
      <w:r>
        <w:rPr>
          <w:lang w:eastAsia="ru-RU"/>
        </w:rPr>
        <w:t>4.3. Подбор тура, получение готовых документов, ТУРАГЕНТ производит самостоятельно, исходя из пожеланий Заказчика и сведений о свойствах турпродукта, которыми обязан обладать Турагент.</w:t>
      </w:r>
    </w:p>
    <w:p w14:paraId="0BF54EC8" w14:textId="77777777" w:rsidR="00180D8B" w:rsidRDefault="00180D8B">
      <w:pPr>
        <w:jc w:val="both"/>
      </w:pPr>
      <w:r>
        <w:rPr>
          <w:lang w:eastAsia="ru-RU"/>
        </w:rPr>
        <w:t>4.4. Любые изменения, вносимые ТУРАГЕНТОМ в Заявку, независимо от того подтверждена она ТУРОПЕРАТОРМ или нет, считаются новым бронированием.</w:t>
      </w:r>
    </w:p>
    <w:p w14:paraId="5CDC0FB1" w14:textId="77777777" w:rsidR="00180D8B" w:rsidRDefault="00180D8B">
      <w:pPr>
        <w:jc w:val="both"/>
      </w:pPr>
      <w:r>
        <w:rPr>
          <w:lang w:eastAsia="ru-RU"/>
        </w:rPr>
        <w:t>4.5. Подтверждение бронирования заявки осуществляется ТУРОПЕРАТОРОМ при условии ее соответствия требованиям законодательства, полноты и корректности отражения в ней необходимых сведений о ЗАКАЗЧИКЕ и Турист</w:t>
      </w:r>
      <w:r w:rsidR="000B6F3B">
        <w:rPr>
          <w:lang w:eastAsia="ru-RU"/>
        </w:rPr>
        <w:t>с</w:t>
      </w:r>
      <w:r>
        <w:rPr>
          <w:lang w:eastAsia="ru-RU"/>
        </w:rPr>
        <w:t>ком продукте.</w:t>
      </w:r>
    </w:p>
    <w:p w14:paraId="0152EC9F" w14:textId="77777777" w:rsidR="00180D8B" w:rsidRDefault="00180D8B">
      <w:pPr>
        <w:jc w:val="both"/>
      </w:pPr>
      <w:r>
        <w:rPr>
          <w:lang w:eastAsia="ru-RU"/>
        </w:rPr>
        <w:t>4.6. ТУРАГЕНТ несет полную ответственность за сохранность своего логина и пароля к Системе Бронирования, а также за возможные убытки, которые могут возникнуть по причине несанкционированного использования предоставленных ТУРАГЕНТУ логина и пароля третьими лицами.</w:t>
      </w:r>
    </w:p>
    <w:p w14:paraId="654C31C7" w14:textId="77777777" w:rsidR="00180D8B" w:rsidRDefault="00180D8B">
      <w:pPr>
        <w:jc w:val="both"/>
      </w:pPr>
      <w:r>
        <w:t>4.7. Независимо от согласованных условий продвижения и реализации Туристских продуктов ТУРОПЕРАТОР имеет право потребовать изменения и дополнения условий, в частности, изменения сроков направления заявок или приостановления реализации Туристских продуктов на определенный период времени. При этом в отношении всех заявок ТУРАГЕНТА, полученных ТУРОПЕРАТОРОМ до момента ввода в действие новых условий, ТУРОПЕРАТОР действует в соответствии с прежними условиями.</w:t>
      </w:r>
    </w:p>
    <w:p w14:paraId="371E8AF8" w14:textId="77777777" w:rsidR="00180D8B" w:rsidRPr="00877313" w:rsidRDefault="00180D8B">
      <w:pPr>
        <w:jc w:val="both"/>
      </w:pPr>
      <w:r w:rsidRPr="00877313">
        <w:t xml:space="preserve">4.8. </w:t>
      </w:r>
      <w:r w:rsidRPr="00877313">
        <w:rPr>
          <w:rFonts w:ascii="Liberation Serif" w:hAnsi="Liberation Serif"/>
          <w:color w:val="000000"/>
        </w:rPr>
        <w:t>ТУРАГЕНТ имеет право аннулировать подтвержденную ТУРОПЕРАТОРОМ заявку на бронирование туристского продукта.</w:t>
      </w:r>
    </w:p>
    <w:p w14:paraId="29C60BB6" w14:textId="77777777" w:rsidR="00180D8B" w:rsidRPr="00877313" w:rsidRDefault="00180D8B">
      <w:pPr>
        <w:pStyle w:val="ab"/>
        <w:spacing w:line="285" w:lineRule="atLeast"/>
      </w:pPr>
      <w:r w:rsidRPr="00877313">
        <w:rPr>
          <w:rFonts w:ascii="Liberation Serif" w:hAnsi="Liberation Serif"/>
          <w:color w:val="000000"/>
        </w:rPr>
        <w:t>В этом случае, ТУРОПЕРАТОР возвращает ТУРАГЕНТУ полученные от последнего денежные средства (в случае произведенной оплаты) с учетом фактически понесенных расходов ТУРОПЕРАТОРА.</w:t>
      </w:r>
    </w:p>
    <w:p w14:paraId="2DBC00C3" w14:textId="77777777" w:rsidR="00180D8B" w:rsidRPr="00877313" w:rsidRDefault="00180D8B">
      <w:pPr>
        <w:pStyle w:val="ab"/>
        <w:spacing w:line="285" w:lineRule="atLeast"/>
        <w:rPr>
          <w:rFonts w:ascii="Liberation Serif" w:hAnsi="Liberation Serif"/>
          <w:color w:val="000000"/>
        </w:rPr>
      </w:pPr>
    </w:p>
    <w:p w14:paraId="207602CC" w14:textId="77777777" w:rsidR="00180D8B" w:rsidRPr="00877313" w:rsidRDefault="00180D8B">
      <w:pPr>
        <w:pStyle w:val="ab"/>
        <w:spacing w:line="285" w:lineRule="atLeast"/>
      </w:pPr>
      <w:r w:rsidRPr="00877313">
        <w:rPr>
          <w:rFonts w:ascii="Liberation Serif" w:hAnsi="Liberation Serif"/>
          <w:color w:val="000000"/>
        </w:rPr>
        <w:t>1) В соответствии с условиями договоров ТУРОПЕРАТОРА с организациями, оказывающими включенные в туристский продукт услуги, размер фактически понесенных расходов может составить в зависимости от сроков аннуляции (</w:t>
      </w:r>
      <w:r w:rsidRPr="00877313">
        <w:rPr>
          <w:rFonts w:ascii="Liberation Serif" w:hAnsi="Liberation Serif"/>
          <w:color w:val="000000"/>
          <w:u w:val="single"/>
        </w:rPr>
        <w:t>Обычный период — не «высокий» сезон</w:t>
      </w:r>
      <w:r w:rsidRPr="00877313">
        <w:rPr>
          <w:rFonts w:ascii="Liberation Serif" w:hAnsi="Liberation Serif"/>
          <w:color w:val="000000"/>
        </w:rPr>
        <w:t>):</w:t>
      </w:r>
    </w:p>
    <w:p w14:paraId="6A560A4C" w14:textId="77777777" w:rsidR="00180D8B" w:rsidRPr="00877313" w:rsidRDefault="00180D8B">
      <w:pPr>
        <w:pStyle w:val="ab"/>
        <w:spacing w:line="285" w:lineRule="atLeast"/>
      </w:pPr>
      <w:r w:rsidRPr="00877313">
        <w:rPr>
          <w:rFonts w:ascii="Liberation Serif" w:hAnsi="Liberation Serif"/>
          <w:color w:val="000000"/>
        </w:rPr>
        <w:t>- от 21 (двадцати одного) до 15 (пятнадцати) дней – 10 (десять) % стоимости туристского продукта;</w:t>
      </w:r>
    </w:p>
    <w:p w14:paraId="01D5FCAD" w14:textId="77777777" w:rsidR="00180D8B" w:rsidRPr="00877313" w:rsidRDefault="00180D8B">
      <w:pPr>
        <w:pStyle w:val="ab"/>
        <w:spacing w:line="285" w:lineRule="atLeast"/>
      </w:pPr>
      <w:r w:rsidRPr="00877313">
        <w:rPr>
          <w:rFonts w:ascii="Liberation Serif" w:hAnsi="Liberation Serif"/>
          <w:color w:val="000000"/>
        </w:rPr>
        <w:t>- от 14 (четырнадцати) до 8 (восьми) дней 50 (пятьдесят) % стоимости туристского продукта;</w:t>
      </w:r>
    </w:p>
    <w:p w14:paraId="094B1E04" w14:textId="77777777" w:rsidR="00180D8B" w:rsidRPr="00877313" w:rsidRDefault="00180D8B">
      <w:pPr>
        <w:pStyle w:val="ab"/>
        <w:spacing w:line="285" w:lineRule="atLeast"/>
      </w:pPr>
      <w:r w:rsidRPr="00877313">
        <w:rPr>
          <w:rFonts w:ascii="Liberation Serif" w:hAnsi="Liberation Serif"/>
          <w:color w:val="000000"/>
        </w:rPr>
        <w:t>- от 7 (семи) до 3 (трех) дней 80 (восемьдесят) % стоимости туристского продукта;</w:t>
      </w:r>
    </w:p>
    <w:p w14:paraId="21CB3688" w14:textId="77777777" w:rsidR="00180D8B" w:rsidRPr="00877313" w:rsidRDefault="00180D8B">
      <w:pPr>
        <w:pStyle w:val="ab"/>
        <w:spacing w:line="285" w:lineRule="atLeast"/>
      </w:pPr>
      <w:r w:rsidRPr="00877313">
        <w:rPr>
          <w:rFonts w:ascii="Liberation Serif" w:hAnsi="Liberation Serif"/>
          <w:color w:val="000000"/>
        </w:rPr>
        <w:t>- менее 3 (трех) дней – 100 (сто) % стоимости туристского продукта.</w:t>
      </w:r>
    </w:p>
    <w:p w14:paraId="0BF7B6EC" w14:textId="77777777" w:rsidR="00180D8B" w:rsidRPr="00877313" w:rsidRDefault="00180D8B">
      <w:pPr>
        <w:pStyle w:val="ab"/>
        <w:spacing w:line="285" w:lineRule="atLeast"/>
        <w:rPr>
          <w:rFonts w:ascii="Liberation Serif" w:hAnsi="Liberation Serif"/>
          <w:color w:val="000000"/>
        </w:rPr>
      </w:pPr>
    </w:p>
    <w:p w14:paraId="393136D1" w14:textId="77777777" w:rsidR="00180D8B" w:rsidRPr="000520DC" w:rsidRDefault="00180D8B">
      <w:pPr>
        <w:pStyle w:val="ab"/>
        <w:spacing w:line="285" w:lineRule="atLeast"/>
      </w:pPr>
      <w:r w:rsidRPr="00877313">
        <w:rPr>
          <w:rFonts w:ascii="Liberation Serif" w:hAnsi="Liberation Serif"/>
          <w:color w:val="000000"/>
          <w:u w:val="single"/>
        </w:rPr>
        <w:t xml:space="preserve">2) При аннуляции на даты заездов в период «высокого» сезона фактические </w:t>
      </w:r>
      <w:r w:rsidRPr="000520DC">
        <w:rPr>
          <w:rFonts w:ascii="Liberation Serif" w:hAnsi="Liberation Serif"/>
          <w:color w:val="000000"/>
          <w:u w:val="single"/>
        </w:rPr>
        <w:t xml:space="preserve">расходы </w:t>
      </w:r>
      <w:r w:rsidR="003075EC" w:rsidRPr="000520DC">
        <w:rPr>
          <w:rFonts w:ascii="Liberation Serif" w:hAnsi="Liberation Serif"/>
          <w:color w:val="000000"/>
        </w:rPr>
        <w:t>могут составить</w:t>
      </w:r>
      <w:r w:rsidRPr="000520DC">
        <w:rPr>
          <w:rFonts w:ascii="Liberation Serif" w:hAnsi="Liberation Serif"/>
          <w:color w:val="000000"/>
          <w:u w:val="single"/>
        </w:rPr>
        <w:t>:</w:t>
      </w:r>
    </w:p>
    <w:p w14:paraId="3010BF2A" w14:textId="77777777" w:rsidR="00180D8B" w:rsidRPr="00877313" w:rsidRDefault="00180D8B">
      <w:pPr>
        <w:pStyle w:val="ab"/>
        <w:spacing w:line="285" w:lineRule="atLeast"/>
      </w:pPr>
      <w:r w:rsidRPr="000520DC">
        <w:rPr>
          <w:rFonts w:ascii="Liberation Serif" w:hAnsi="Liberation Serif"/>
          <w:color w:val="000000"/>
        </w:rPr>
        <w:t>- в срок от 45 (сорока пяти) до 40 (сорока) суток – денежная сумма, эквивалентная 10 (десяти) % стоимости тура;</w:t>
      </w:r>
    </w:p>
    <w:p w14:paraId="0D827824" w14:textId="77777777" w:rsidR="00180D8B" w:rsidRPr="00877313" w:rsidRDefault="00180D8B">
      <w:pPr>
        <w:pStyle w:val="ab"/>
        <w:spacing w:line="285" w:lineRule="atLeast"/>
      </w:pPr>
      <w:r w:rsidRPr="00877313">
        <w:rPr>
          <w:rFonts w:ascii="Liberation Serif" w:hAnsi="Liberation Serif"/>
          <w:color w:val="000000"/>
        </w:rPr>
        <w:t>-в срок от 39 (тридцати девяти) до 31 (тридцати одних) суток денежная сумма, эквивалентная 70 (семидесяти) % стоимости тура;</w:t>
      </w:r>
    </w:p>
    <w:p w14:paraId="6147B44C" w14:textId="77777777" w:rsidR="00180D8B" w:rsidRPr="00877313" w:rsidRDefault="00180D8B">
      <w:pPr>
        <w:pStyle w:val="ab"/>
        <w:spacing w:line="285" w:lineRule="atLeast"/>
      </w:pPr>
      <w:r w:rsidRPr="00877313">
        <w:rPr>
          <w:rFonts w:ascii="Liberation Serif" w:hAnsi="Liberation Serif"/>
          <w:color w:val="000000"/>
        </w:rPr>
        <w:t>- в срок, менее 30 (тридцати) суток – денежная сумма, эквивалентная 95 (девяноста пяти) % от стоимости тура.</w:t>
      </w:r>
      <w:r w:rsidR="00CF6322">
        <w:rPr>
          <w:rFonts w:ascii="Liberation Serif" w:hAnsi="Liberation Serif"/>
          <w:color w:val="000000"/>
        </w:rPr>
        <w:t xml:space="preserve">  </w:t>
      </w:r>
    </w:p>
    <w:p w14:paraId="16DCC2CB" w14:textId="77777777" w:rsidR="00180D8B" w:rsidRPr="00877313" w:rsidRDefault="00180D8B">
      <w:pPr>
        <w:jc w:val="both"/>
      </w:pPr>
      <w:r w:rsidRPr="00877313">
        <w:rPr>
          <w:rFonts w:ascii="Liberation Serif" w:hAnsi="Liberation Serif"/>
          <w:color w:val="000000"/>
        </w:rPr>
        <w:tab/>
        <w:t>К «высоким» датам заездов относятся период с 25.04. по 15.09, дополнительно «высоким» сезоном являются периоды заездов туристов, включающие общегосударственные праздники Российской Федерации.</w:t>
      </w:r>
    </w:p>
    <w:p w14:paraId="2E29B0E7" w14:textId="77777777" w:rsidR="00180D8B" w:rsidRPr="00877313" w:rsidRDefault="00180D8B">
      <w:pPr>
        <w:jc w:val="both"/>
      </w:pPr>
    </w:p>
    <w:p w14:paraId="10744884" w14:textId="77777777" w:rsidR="00180D8B" w:rsidRDefault="00180D8B">
      <w:pPr>
        <w:jc w:val="both"/>
      </w:pPr>
      <w:r w:rsidRPr="00877313">
        <w:lastRenderedPageBreak/>
        <w:t xml:space="preserve">3) Стороны могут оформить аннуляцию тура в виде </w:t>
      </w:r>
      <w:r w:rsidRPr="00877313">
        <w:rPr>
          <w:rFonts w:ascii="Liberation Serif" w:hAnsi="Liberation Serif"/>
          <w:color w:val="000000"/>
        </w:rPr>
        <w:t xml:space="preserve">Соглашения о расторжении Договора о реализации туристского продукта, предусматривающего последствия такого расторжения для каждой стороны. </w:t>
      </w:r>
    </w:p>
    <w:p w14:paraId="580EA513" w14:textId="77777777" w:rsidR="00180D8B" w:rsidRDefault="00180D8B">
      <w:pPr>
        <w:jc w:val="both"/>
      </w:pPr>
    </w:p>
    <w:p w14:paraId="44DFC1CA" w14:textId="77777777" w:rsidR="00180D8B" w:rsidRPr="00165021" w:rsidRDefault="00180D8B">
      <w:pPr>
        <w:jc w:val="both"/>
      </w:pPr>
      <w:r>
        <w:t>4.9. В случае недобора группы, ТУРОПЕРАТОР имеет право изменить условия по туру или отменить тур, предварительно письменно уведомив об этом ТУРАГЕНТА.</w:t>
      </w:r>
    </w:p>
    <w:p w14:paraId="571A2DD6" w14:textId="78A3D3ED" w:rsidR="00180D8B" w:rsidRDefault="00180D8B">
      <w:pPr>
        <w:tabs>
          <w:tab w:val="left" w:pos="567"/>
        </w:tabs>
        <w:jc w:val="both"/>
      </w:pPr>
      <w:r>
        <w:t xml:space="preserve">4.10.  ТУРАГЕНТ вправе заключать с ЗАКАЗЧИКОМ договоры о реализации туристских продуктов на  условиях и в соответствии с требованиями ст. 10, 10.1 ФЗ «Об основах туристской деятельности РФ», </w:t>
      </w:r>
      <w:r>
        <w:rPr>
          <w:rFonts w:ascii="Liberation Serif" w:hAnsi="Liberation Serif" w:cs="Liberation Serif"/>
        </w:rPr>
        <w:t xml:space="preserve">Правилам оказания услуг по реализации туристского продукта, утвержденной Постановлением Правительства РФ </w:t>
      </w:r>
      <w:r w:rsidR="00980EB8" w:rsidRPr="00980EB8">
        <w:rPr>
          <w:rFonts w:ascii="Liberation Serif" w:hAnsi="Liberation Serif" w:cs="Liberation Serif"/>
        </w:rPr>
        <w:t>от 18.11.2020 №1852</w:t>
      </w:r>
      <w:r>
        <w:rPr>
          <w:rFonts w:ascii="Liberation Serif" w:hAnsi="Liberation Serif" w:cs="Liberation Serif"/>
        </w:rPr>
        <w:t xml:space="preserve"> и Типовой форме договора о реализации туристского продукта, заключаемого между ТУРАГЕНТОМ и ЗАКАЗЧИКОМ, утвержденной приказом </w:t>
      </w:r>
      <w:r w:rsidR="00C202F3" w:rsidRPr="004E33C5">
        <w:rPr>
          <w:rFonts w:ascii="Liberation Serif" w:hAnsi="Liberation Serif" w:cs="Liberation Serif"/>
        </w:rPr>
        <w:t>Федерального агентства по туризму от 27.11.2020 г. № 448-Пр-20</w:t>
      </w:r>
      <w:r>
        <w:rPr>
          <w:rFonts w:ascii="Liberation Serif" w:hAnsi="Liberation Serif" w:cs="Liberation Serif"/>
        </w:rPr>
        <w:t>;</w:t>
      </w:r>
    </w:p>
    <w:p w14:paraId="225D4136" w14:textId="77777777" w:rsidR="00180D8B" w:rsidRDefault="00180D8B">
      <w:pPr>
        <w:tabs>
          <w:tab w:val="left" w:pos="567"/>
        </w:tabs>
        <w:jc w:val="both"/>
      </w:pPr>
      <w:r>
        <w:t xml:space="preserve">4.11. Реализация туристских продуктов должна осуществляется </w:t>
      </w:r>
      <w:r w:rsidRPr="00150027">
        <w:t xml:space="preserve">ТУРАГЕНТОМ </w:t>
      </w:r>
      <w:r w:rsidR="000B6F3B" w:rsidRPr="00150027">
        <w:t xml:space="preserve">не ниже </w:t>
      </w:r>
      <w:r w:rsidRPr="00150027">
        <w:t>цен</w:t>
      </w:r>
      <w:r>
        <w:t>, установленны</w:t>
      </w:r>
      <w:r w:rsidR="000B6F3B">
        <w:t>х</w:t>
      </w:r>
      <w:r>
        <w:t xml:space="preserve"> ТУРОПЕРАТОРОМ</w:t>
      </w:r>
      <w:r>
        <w:rPr>
          <w:i/>
          <w:iCs/>
        </w:rPr>
        <w:t xml:space="preserve">. </w:t>
      </w:r>
      <w:r>
        <w:rPr>
          <w:rFonts w:ascii="Liberation Serif" w:hAnsi="Liberation Serif" w:cs="Liberation Serif"/>
          <w:iCs/>
        </w:rPr>
        <w:t xml:space="preserve">Туристский продукт считается реализованным Турагенту с момента получения Туроператором 100% денежных средств. </w:t>
      </w:r>
    </w:p>
    <w:p w14:paraId="6E9B7F9E" w14:textId="77777777" w:rsidR="00180D8B" w:rsidRDefault="00180D8B">
      <w:pPr>
        <w:tabs>
          <w:tab w:val="left" w:pos="567"/>
        </w:tabs>
        <w:jc w:val="both"/>
      </w:pPr>
      <w:r>
        <w:t>4.12. ТУРАГЕНТ обязан предоставлять ЗАКАЗЧИКУ полную информацию о туристском продукте, в объеме, установленном Законо</w:t>
      </w:r>
      <w:r>
        <w:rPr>
          <w:rFonts w:ascii="Liberation Serif" w:hAnsi="Liberation Serif" w:cs="Liberation Serif"/>
        </w:rPr>
        <w:t>дательством</w:t>
      </w:r>
      <w:r w:rsidR="00797069">
        <w:rPr>
          <w:rFonts w:ascii="Liberation Serif" w:hAnsi="Liberation Serif" w:cs="Liberation Serif"/>
        </w:rPr>
        <w:t xml:space="preserve"> РФ</w:t>
      </w:r>
      <w:r>
        <w:rPr>
          <w:rFonts w:ascii="Liberation Serif" w:hAnsi="Liberation Serif" w:cs="Liberation Serif"/>
        </w:rPr>
        <w:t>.</w:t>
      </w:r>
    </w:p>
    <w:p w14:paraId="5E7BC9C8" w14:textId="77777777" w:rsidR="00180D8B" w:rsidRDefault="00180D8B">
      <w:pPr>
        <w:tabs>
          <w:tab w:val="left" w:pos="567"/>
        </w:tabs>
        <w:jc w:val="both"/>
      </w:pPr>
      <w:r>
        <w:t xml:space="preserve">4.13 При реализации туристского продукта ТУРАГЕНТ обязан передать туристу и / или иному заказчику сопроводительные документы, необходимые для оказания услуг, входящих в туристский продукт: путевка, информационный лист, памятка.  </w:t>
      </w:r>
      <w:r>
        <w:rPr>
          <w:b/>
          <w:bCs/>
        </w:rPr>
        <w:t xml:space="preserve">ТУРАГЕНТ выдает сопроводительные документы туристу и / или иному заказчику, только после полной оплаты туристского продукта при обязательном выполнении сроков оплаты по условиям договора. </w:t>
      </w:r>
    </w:p>
    <w:p w14:paraId="4DF8E163" w14:textId="77777777" w:rsidR="00180D8B" w:rsidRDefault="00180D8B">
      <w:pPr>
        <w:tabs>
          <w:tab w:val="left" w:pos="567"/>
        </w:tabs>
        <w:jc w:val="both"/>
      </w:pPr>
      <w:r>
        <w:t xml:space="preserve">4.14. Стоимость туристских продуктов определяется на основании цен и тарифов, представленных в ценовых приложениях, опубликованных на официальном сайте ТУРОПЕРАТОРА, а также может устанавливаться ТУРОПЕРАТОРОМ отдельно по согласованию с ТУРАГЕНТОМ. </w:t>
      </w:r>
    </w:p>
    <w:p w14:paraId="5FEB63BC" w14:textId="77777777" w:rsidR="00180D8B" w:rsidRDefault="00180D8B">
      <w:pPr>
        <w:tabs>
          <w:tab w:val="left" w:pos="567"/>
        </w:tabs>
        <w:jc w:val="both"/>
      </w:pPr>
      <w:r>
        <w:t>4.15. ТУРОПЕРАТОР с момента подтверждения заявки ТУРАГЕНТА (</w:t>
      </w:r>
      <w:r>
        <w:rPr>
          <w:u w:val="single"/>
        </w:rPr>
        <w:t>отвечающей требованиям договора</w:t>
      </w:r>
      <w:r>
        <w:t>) выставляет счет на оплату стоимости подтвержденного туристского продукта, в</w:t>
      </w:r>
      <w:r w:rsidR="007739D5">
        <w:t>ключая агентское вознаграждение</w:t>
      </w:r>
      <w:r w:rsidR="007739D5" w:rsidRPr="00150027">
        <w:t>.</w:t>
      </w:r>
    </w:p>
    <w:p w14:paraId="645E1C28" w14:textId="77777777" w:rsidR="00180D8B" w:rsidRDefault="00180D8B">
      <w:pPr>
        <w:tabs>
          <w:tab w:val="left" w:pos="567"/>
        </w:tabs>
        <w:jc w:val="both"/>
      </w:pPr>
      <w:r>
        <w:t xml:space="preserve">4.16. Оплата стоимости ТУРАГЕНТОМ заказанного туристского продукта производится в рублях на основании счета в течение трех банковских дней с момента выставления счета. Если стоимость тура определена в иностранной валюте, то оплата производится в рублях по курсу ЦБ РФ на день оплаты + 2%. </w:t>
      </w:r>
    </w:p>
    <w:p w14:paraId="096B03D9" w14:textId="77777777" w:rsidR="00180D8B" w:rsidRPr="00150027" w:rsidRDefault="00180D8B">
      <w:pPr>
        <w:tabs>
          <w:tab w:val="left" w:pos="567"/>
        </w:tabs>
        <w:jc w:val="both"/>
      </w:pPr>
      <w:r w:rsidRPr="00D643E3">
        <w:t>4.17. При изменении стоимости неоплаченного туристического продукта более, чем на 0,5 % по сравнению с днем выставления счета, ТУРОПЕРАТОР имеет право выставить новый счет на оплату стоимости тура и требовать оплаты от ТУРАГЕНТА. Доплата производится ТУРАГЕНТОМ в течение трех банковских дней со дня выставления счета на доплату, если такой счет был выставлен менее чем за четыре дня до начала тура, доплата производится ТУРАГЕНТОМ в течение 24 часов с момента выставления счета.</w:t>
      </w:r>
      <w:r w:rsidRPr="00150027">
        <w:t xml:space="preserve">  </w:t>
      </w:r>
    </w:p>
    <w:p w14:paraId="697F6316" w14:textId="77777777" w:rsidR="00180D8B" w:rsidRPr="00D643E3" w:rsidRDefault="00180D8B">
      <w:pPr>
        <w:tabs>
          <w:tab w:val="left" w:pos="567"/>
        </w:tabs>
        <w:jc w:val="both"/>
      </w:pPr>
      <w:r>
        <w:t>4.18. При реализации тура меньше, чем за четыре дня до его начала, оплата должна быть произведена в течении 24 часов с момента выставления счета, в ином случае ТУРОПРЕАТОР имеет право на аннуляцию заявки ТУРАГЕНТА.</w:t>
      </w:r>
    </w:p>
    <w:p w14:paraId="5709393A" w14:textId="77777777" w:rsidR="00180D8B" w:rsidRDefault="00180D8B">
      <w:pPr>
        <w:tabs>
          <w:tab w:val="left" w:pos="567"/>
        </w:tabs>
        <w:jc w:val="both"/>
      </w:pPr>
      <w:r>
        <w:t xml:space="preserve">4.19. Фактом оплаты признается поступление денежных средств за туристский продукт на расчетный счет или в кассу ТУРОПЕРАТОРА. </w:t>
      </w:r>
    </w:p>
    <w:p w14:paraId="17E5580A" w14:textId="77777777" w:rsidR="00180D8B" w:rsidRDefault="00180D8B">
      <w:pPr>
        <w:tabs>
          <w:tab w:val="left" w:pos="567"/>
        </w:tabs>
        <w:jc w:val="both"/>
      </w:pPr>
      <w:r>
        <w:t>4.20. В случае, если денежные средства не поступят на расчетный счет ТУРОПЕРАТОРА в полном объеме в установленный настоящим договором срок, ТУРОПЕРАТОР имеет право отказать в предоставлении туристского продукта и ответственность перед туристами и /или иными заказчиками за то, что они не могут воспользоваться туристскими услугами, несет ТУРАГЕНТ.</w:t>
      </w:r>
    </w:p>
    <w:p w14:paraId="496AF09C" w14:textId="5EE6F44E" w:rsidR="00180D8B" w:rsidRDefault="00180D8B" w:rsidP="00A92165">
      <w:pPr>
        <w:tabs>
          <w:tab w:val="left" w:pos="567"/>
        </w:tabs>
        <w:jc w:val="both"/>
      </w:pPr>
      <w:r>
        <w:t>4.21.  В случае просрочки платежа ТУРАГЕНТ выплачивает ТУРОПЕРАТОРУ пени в размере 0,1 % от суммы просроченного платежа за каждый день просрочки. Размер просроченного платежа определяется в специально выставленном счете.</w:t>
      </w:r>
    </w:p>
    <w:p w14:paraId="5D374973" w14:textId="57037A13" w:rsidR="00A92165" w:rsidRDefault="00A92165" w:rsidP="00A92165">
      <w:pPr>
        <w:tabs>
          <w:tab w:val="left" w:pos="567"/>
        </w:tabs>
        <w:jc w:val="both"/>
      </w:pPr>
    </w:p>
    <w:p w14:paraId="3B6F0305" w14:textId="2CD3A1AC" w:rsidR="00A92165" w:rsidRDefault="00A92165" w:rsidP="00A92165">
      <w:pPr>
        <w:tabs>
          <w:tab w:val="left" w:pos="567"/>
        </w:tabs>
        <w:jc w:val="both"/>
      </w:pPr>
    </w:p>
    <w:p w14:paraId="4DEE0891" w14:textId="77777777" w:rsidR="00A92165" w:rsidRDefault="00A92165" w:rsidP="00A92165">
      <w:pPr>
        <w:tabs>
          <w:tab w:val="left" w:pos="567"/>
        </w:tabs>
        <w:jc w:val="both"/>
      </w:pPr>
    </w:p>
    <w:p w14:paraId="7F231FBC" w14:textId="2D0996F2" w:rsidR="00180D8B" w:rsidRPr="00A92165" w:rsidRDefault="00180D8B" w:rsidP="00A92165">
      <w:pPr>
        <w:ind w:left="360"/>
        <w:jc w:val="center"/>
      </w:pPr>
      <w:r>
        <w:rPr>
          <w:b/>
        </w:rPr>
        <w:lastRenderedPageBreak/>
        <w:t>5. АГЕНТСКОЕ ВОЗНАГРАЖДЕНИЕ</w:t>
      </w:r>
    </w:p>
    <w:p w14:paraId="01856397" w14:textId="77777777" w:rsidR="00180D8B" w:rsidRDefault="00180D8B">
      <w:pPr>
        <w:tabs>
          <w:tab w:val="left" w:pos="426"/>
        </w:tabs>
        <w:jc w:val="both"/>
      </w:pPr>
      <w:r>
        <w:t xml:space="preserve">5.1. ТУРАГЕНТ имеет право на получение агентского вознаграждения в размере </w:t>
      </w:r>
      <w:r w:rsidR="00B058BD">
        <w:t>15%</w:t>
      </w:r>
      <w:r>
        <w:t xml:space="preserve"> за кажд</w:t>
      </w:r>
      <w:r w:rsidR="000870EB">
        <w:t>ый</w:t>
      </w:r>
      <w:r w:rsidR="0037722F">
        <w:t xml:space="preserve"> реализованный круиз и 5% за каждую реализованную экскурсионную программу</w:t>
      </w:r>
      <w:r w:rsidR="00B058BD">
        <w:t>.</w:t>
      </w:r>
    </w:p>
    <w:p w14:paraId="754A47BB" w14:textId="77777777" w:rsidR="00180D8B" w:rsidRDefault="00180D8B">
      <w:pPr>
        <w:tabs>
          <w:tab w:val="left" w:pos="426"/>
        </w:tabs>
        <w:jc w:val="both"/>
      </w:pPr>
      <w:r>
        <w:t>5.2.  Агентское вознаграждение не предоставляется и не выплачивается с услуг, не входящих в туристский пакет, та</w:t>
      </w:r>
      <w:r w:rsidR="00334C75">
        <w:t xml:space="preserve">ких как приобретение ж/д и </w:t>
      </w:r>
      <w:proofErr w:type="gramStart"/>
      <w:r w:rsidR="00334C75">
        <w:t xml:space="preserve">авиа </w:t>
      </w:r>
      <w:r>
        <w:t>билетов</w:t>
      </w:r>
      <w:proofErr w:type="gramEnd"/>
      <w:r>
        <w:t>, бронирование дополнительных суток в гостиницах до или после начала тура, предоставление трансфертов, не входящих в туристский продукт, дополнительное страхование туристов и / или иных заказчиков и другие дополнительные услуги.</w:t>
      </w:r>
    </w:p>
    <w:p w14:paraId="3DAED3C3" w14:textId="77777777" w:rsidR="00180D8B" w:rsidRDefault="00180D8B">
      <w:pPr>
        <w:tabs>
          <w:tab w:val="left" w:pos="426"/>
        </w:tabs>
        <w:jc w:val="both"/>
      </w:pPr>
      <w:r>
        <w:t>5.3. ТУРОПЕРАТОР не возмещает расходы ТУРАГЕНТА, связанные с исполнением обязательств по договору, в том числе, на поддержание своих офисов, на использование почтовой, телеграфной, телефонной или электронной связях, в каких бы то ни было целях. Данные расходы ТУРАГЕНТ покрывает за счет вознаграждения по настоящему договору, а при его недостаточности за счет средств ТУРАГЕНТА. За счет вознаграждения ТУРАГЕНТ обязан покрывать свои расходы по продвижению туристского продукта ТУРОПЕРАТОРА, если иное не установлено отдельным соглашением сторон в отношении отдельных мер по продвижению туристских продуктов.</w:t>
      </w:r>
    </w:p>
    <w:p w14:paraId="76FEA465" w14:textId="77777777" w:rsidR="00180D8B" w:rsidRDefault="00180D8B">
      <w:pPr>
        <w:tabs>
          <w:tab w:val="left" w:pos="426"/>
        </w:tabs>
        <w:jc w:val="both"/>
      </w:pPr>
      <w:r>
        <w:t>5.4. В случае реализации ТУРАГЕНТОМ турпродукта по цене, превышающей стоимость, установленную в счете ТУРОПЕРАТОРОМ, образовавшаяся разница является собственной выгодой ТУРАГЕНТА.</w:t>
      </w:r>
    </w:p>
    <w:p w14:paraId="6B9E53B1" w14:textId="360C15B3" w:rsidR="00180D8B" w:rsidRDefault="00180D8B">
      <w:pPr>
        <w:tabs>
          <w:tab w:val="left" w:pos="426"/>
        </w:tabs>
        <w:jc w:val="both"/>
      </w:pPr>
      <w:r>
        <w:t xml:space="preserve">5.5. Информационный и </w:t>
      </w:r>
      <w:r w:rsidRPr="00150027">
        <w:t>документарный обмен между сторонами, за исключением требуемой туроператором бухгалтерской документации, может выполнятся сторонами посредством факсимильной, электронной связи, позволяющей зафиксировать факт отправки и получения инф</w:t>
      </w:r>
      <w:r w:rsidR="007739D5" w:rsidRPr="00150027">
        <w:t>ормации (документов) сторонами, а также с использованием систем электронного документооборота.</w:t>
      </w:r>
      <w:r w:rsidRPr="00150027">
        <w:t xml:space="preserve"> </w:t>
      </w:r>
    </w:p>
    <w:p w14:paraId="21DCCEE4" w14:textId="63F09768" w:rsidR="00180D8B" w:rsidRPr="00A92165" w:rsidRDefault="00180D8B" w:rsidP="00A92165">
      <w:pPr>
        <w:jc w:val="center"/>
      </w:pPr>
      <w:r>
        <w:rPr>
          <w:b/>
        </w:rPr>
        <w:t>6. РАЗРЕШЕНИЯ СПОРОВ</w:t>
      </w:r>
    </w:p>
    <w:p w14:paraId="2EF9C9CF" w14:textId="77777777" w:rsidR="00180D8B" w:rsidRDefault="00180D8B">
      <w:pPr>
        <w:tabs>
          <w:tab w:val="left" w:pos="709"/>
        </w:tabs>
        <w:jc w:val="both"/>
      </w:pPr>
      <w:r>
        <w:t>6.1. Все споры или разногласия, возникающие между сторонами по настоящему договору или в связи с ним, разрешаются путем переговоров.</w:t>
      </w:r>
    </w:p>
    <w:p w14:paraId="3FBFE0E4" w14:textId="77777777" w:rsidR="00180D8B" w:rsidRDefault="00180D8B">
      <w:pPr>
        <w:tabs>
          <w:tab w:val="left" w:pos="709"/>
        </w:tabs>
        <w:jc w:val="both"/>
      </w:pPr>
      <w:r>
        <w:t>6.2. Настоящим договором предусматривается претензионный порядок разрешения споров.</w:t>
      </w:r>
    </w:p>
    <w:p w14:paraId="3F236ABD" w14:textId="77777777" w:rsidR="00180D8B" w:rsidRDefault="00180D8B">
      <w:pPr>
        <w:tabs>
          <w:tab w:val="left" w:pos="709"/>
        </w:tabs>
        <w:jc w:val="both"/>
      </w:pPr>
      <w:r>
        <w:t xml:space="preserve">6.3. В случае если споры и разногласия не будут урегулированы в установленном договором порядке, они подлежат разрешению в судебном порядке в Арбитражном суде </w:t>
      </w:r>
      <w:r w:rsidRPr="00D643E3">
        <w:t>Пермского края</w:t>
      </w:r>
      <w:r>
        <w:t>.</w:t>
      </w:r>
    </w:p>
    <w:p w14:paraId="4CC29B51" w14:textId="77777777" w:rsidR="00180D8B" w:rsidRDefault="00180D8B">
      <w:pPr>
        <w:tabs>
          <w:tab w:val="left" w:pos="709"/>
        </w:tabs>
        <w:jc w:val="both"/>
      </w:pPr>
      <w:r>
        <w:rPr>
          <w:color w:val="000000"/>
        </w:rPr>
        <w:t>6.4. Ответственность за неисполнение обязательств перед Заказчиком несет виновная сторона в соответствии с распределением обязанностей и разграничением ответственности по настоящему договору (разделы 3, 4, 6).</w:t>
      </w:r>
    </w:p>
    <w:p w14:paraId="60CD5747" w14:textId="77777777" w:rsidR="00180D8B" w:rsidRDefault="00180D8B">
      <w:pPr>
        <w:tabs>
          <w:tab w:val="left" w:pos="709"/>
        </w:tabs>
        <w:jc w:val="both"/>
      </w:pPr>
      <w:r>
        <w:rPr>
          <w:color w:val="000000"/>
        </w:rPr>
        <w:t xml:space="preserve">6.4.1. Претензии ЗАКАЗЧИКА принимаются ТУРГАЕНТОМ, заключившим договор о реализации </w:t>
      </w:r>
      <w:proofErr w:type="spellStart"/>
      <w:r>
        <w:rPr>
          <w:color w:val="000000"/>
        </w:rPr>
        <w:t>туристкого</w:t>
      </w:r>
      <w:proofErr w:type="spellEnd"/>
      <w:r>
        <w:rPr>
          <w:color w:val="000000"/>
        </w:rPr>
        <w:t xml:space="preserve"> продукта.</w:t>
      </w:r>
    </w:p>
    <w:p w14:paraId="409A2B5D" w14:textId="77777777" w:rsidR="00180D8B" w:rsidRDefault="00180D8B">
      <w:pPr>
        <w:tabs>
          <w:tab w:val="left" w:pos="709"/>
        </w:tabs>
        <w:jc w:val="both"/>
      </w:pPr>
      <w:r>
        <w:rPr>
          <w:color w:val="000000"/>
        </w:rPr>
        <w:t xml:space="preserve">В случае, если изложенные в претензии требования относятся к ответственности ТУРАГЕНТА, претензия должна быть рассмотрена АГЕНТОМ в течении 10-ти дней с момента ее поступления. </w:t>
      </w:r>
    </w:p>
    <w:p w14:paraId="757E7030" w14:textId="77777777" w:rsidR="00180D8B" w:rsidRPr="00150027" w:rsidRDefault="00180D8B">
      <w:pPr>
        <w:tabs>
          <w:tab w:val="left" w:pos="709"/>
        </w:tabs>
        <w:jc w:val="both"/>
      </w:pPr>
      <w:r>
        <w:rPr>
          <w:color w:val="000000"/>
        </w:rPr>
        <w:t>В случае, если изложенные в претензии требования относятся к ответственности ТУРОПЕРАТОРА, претензия и приложенные к ней материалы должны быть отправлена ему не позднее следующего дня с момента получения</w:t>
      </w:r>
      <w:del w:id="1" w:author="Александр Нешатаев" w:date="2022-11-25T14:59:00Z">
        <w:r>
          <w:rPr>
            <w:color w:val="000000"/>
          </w:rPr>
          <w:delText>.</w:delText>
        </w:r>
      </w:del>
      <w:r w:rsidRPr="00150027">
        <w:rPr>
          <w:color w:val="000000"/>
        </w:rPr>
        <w:t xml:space="preserve">  </w:t>
      </w:r>
    </w:p>
    <w:p w14:paraId="0EA2E6BD" w14:textId="77777777" w:rsidR="00180D8B" w:rsidRDefault="00180D8B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 xml:space="preserve">6.5. Порядок возмещения ЗАКАЗЧИКОМ ущерба за счет страховой компании определяется Договором страхования гражданской ответственности с ТУРОПЕРАТОРОМ (Приложение №2), содержание которого должно быть доведено ТУРГАЕНТОМ до ЗАКАЗЧИКА при подписании договора на реализацию </w:t>
      </w:r>
      <w:proofErr w:type="spellStart"/>
      <w:r>
        <w:rPr>
          <w:color w:val="000000"/>
        </w:rPr>
        <w:t>туристкого</w:t>
      </w:r>
      <w:proofErr w:type="spellEnd"/>
      <w:r>
        <w:rPr>
          <w:color w:val="000000"/>
        </w:rPr>
        <w:t xml:space="preserve"> продукта.</w:t>
      </w:r>
    </w:p>
    <w:p w14:paraId="1A7A9989" w14:textId="77777777" w:rsidR="00334C75" w:rsidRDefault="00334C75">
      <w:pPr>
        <w:tabs>
          <w:tab w:val="left" w:pos="709"/>
        </w:tabs>
        <w:jc w:val="both"/>
        <w:rPr>
          <w:color w:val="000000"/>
        </w:rPr>
      </w:pPr>
    </w:p>
    <w:p w14:paraId="6C60CB13" w14:textId="77777777" w:rsidR="00334C75" w:rsidRDefault="00334C75">
      <w:pPr>
        <w:tabs>
          <w:tab w:val="left" w:pos="709"/>
        </w:tabs>
        <w:jc w:val="both"/>
        <w:rPr>
          <w:color w:val="000000"/>
        </w:rPr>
      </w:pPr>
    </w:p>
    <w:p w14:paraId="585B7B7B" w14:textId="77777777" w:rsidR="00B058BD" w:rsidRDefault="00B058BD">
      <w:pPr>
        <w:tabs>
          <w:tab w:val="left" w:pos="709"/>
        </w:tabs>
        <w:jc w:val="both"/>
      </w:pPr>
    </w:p>
    <w:p w14:paraId="4B20C6B6" w14:textId="7F2C4653" w:rsidR="00180D8B" w:rsidRPr="00A92165" w:rsidRDefault="00180D8B" w:rsidP="00A92165">
      <w:pPr>
        <w:jc w:val="center"/>
      </w:pPr>
      <w:r>
        <w:rPr>
          <w:rFonts w:ascii="Liberation Serif" w:hAnsi="Liberation Serif" w:cs="Liberation Serif"/>
          <w:b/>
        </w:rPr>
        <w:t>7. ФОРС-МАЖОР</w:t>
      </w:r>
    </w:p>
    <w:p w14:paraId="43740890" w14:textId="77777777" w:rsidR="00180D8B" w:rsidRDefault="00180D8B">
      <w:pPr>
        <w:tabs>
          <w:tab w:val="left" w:pos="567"/>
        </w:tabs>
        <w:jc w:val="both"/>
      </w:pPr>
      <w:r>
        <w:rPr>
          <w:rFonts w:ascii="Liberation Serif" w:eastAsia="Liberation Serif" w:hAnsi="Liberation Serif" w:cs="Liberation Serif"/>
        </w:rPr>
        <w:t>7</w:t>
      </w:r>
      <w:r>
        <w:rPr>
          <w:rFonts w:ascii="Liberation Serif" w:hAnsi="Liberation Serif" w:cs="Liberation Serif"/>
        </w:rPr>
        <w:t xml:space="preserve">.1. В случае возникновения в течении срока действия настоящего договора факторов непреодолимой силы (форс-мажор), влияющих на выполнение договора (стихийные бедствия, изменение экономической ситуации в стране, военные действия, террористические акты, забастовки метеоусловия и другие обстоятельства вне разумного контроля сторон), стороны незамедлительно уведомляют друг друга о наступлении таких факторов и условия договора подлежат пересмотру в течении 14 (четырнадцати) дней  с момента, когда сторонам стало </w:t>
      </w:r>
      <w:r>
        <w:rPr>
          <w:rFonts w:ascii="Liberation Serif" w:hAnsi="Liberation Serif" w:cs="Liberation Serif"/>
        </w:rPr>
        <w:lastRenderedPageBreak/>
        <w:t xml:space="preserve">известно о возникновении указанных факторов. ТУРОПЕРАТОР не несет ответственности при приостановлении полномочными органами действий необходимых для обслуживания туристов. Такие действия для ТУРОПЕРАТОРА являются форс-мажорными обстоятельствами, кроме случаев, когда они вызваны действием или бездействием ТУРОПЕРАТОРА. </w:t>
      </w:r>
    </w:p>
    <w:p w14:paraId="55794AFC" w14:textId="1FED544A" w:rsidR="00180D8B" w:rsidRDefault="00180D8B">
      <w:pPr>
        <w:tabs>
          <w:tab w:val="left" w:pos="567"/>
        </w:tabs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7.2. Сторона освобождается от ответственности за частичное или полное невыполнение обязательств по настоящему договору, если это явилось следствием обстоятельств непреодолимой силы, которые Сторона не могла ни предвидеть, ни предотвратить разумными мерами.</w:t>
      </w:r>
    </w:p>
    <w:p w14:paraId="6EC756BF" w14:textId="77777777" w:rsidR="00A92165" w:rsidRDefault="00A92165">
      <w:pPr>
        <w:tabs>
          <w:tab w:val="left" w:pos="567"/>
        </w:tabs>
        <w:jc w:val="both"/>
      </w:pPr>
    </w:p>
    <w:p w14:paraId="293E9B1C" w14:textId="77777777" w:rsidR="00180D8B" w:rsidRDefault="00180D8B">
      <w:pPr>
        <w:ind w:left="426" w:hanging="284"/>
        <w:jc w:val="both"/>
        <w:rPr>
          <w:del w:id="2" w:author="Александр Нешатаев" w:date="2022-11-25T14:59:00Z"/>
          <w:rFonts w:ascii="Liberation Serif" w:hAnsi="Liberation Serif" w:cs="Liberation Serif"/>
        </w:rPr>
      </w:pPr>
    </w:p>
    <w:p w14:paraId="3794B427" w14:textId="7057E29B" w:rsidR="00180D8B" w:rsidRDefault="00180D8B" w:rsidP="00A92165">
      <w:pPr>
        <w:ind w:left="426" w:hanging="284"/>
        <w:jc w:val="center"/>
      </w:pPr>
      <w:r>
        <w:rPr>
          <w:rFonts w:ascii="Liberation Serif" w:hAnsi="Liberation Serif" w:cs="Liberation Serif"/>
          <w:b/>
        </w:rPr>
        <w:t>8. ВСТУПЛЕНИЕ В СИЛУ И ИНЫЕ УСЛОВИЯ ДОГОВОРА.</w:t>
      </w:r>
    </w:p>
    <w:p w14:paraId="5ECFFB8E" w14:textId="77777777" w:rsidR="00180D8B" w:rsidRPr="00150027" w:rsidRDefault="00180D8B">
      <w:pPr>
        <w:tabs>
          <w:tab w:val="left" w:pos="0"/>
          <w:tab w:val="left" w:pos="426"/>
        </w:tabs>
        <w:jc w:val="both"/>
      </w:pPr>
      <w:r>
        <w:rPr>
          <w:rFonts w:ascii="Liberation Serif" w:hAnsi="Liberation Serif" w:cs="Liberation Serif"/>
        </w:rPr>
        <w:t xml:space="preserve">8.1. Настоящий договор вступает в силу с момента подписания его сторонами и действует до </w:t>
      </w:r>
      <w:r w:rsidRPr="005F1CF3">
        <w:rPr>
          <w:rFonts w:ascii="Liberation Serif" w:hAnsi="Liberation Serif" w:cs="Liberation Serif"/>
        </w:rPr>
        <w:t>28.11.20</w:t>
      </w:r>
      <w:r w:rsidR="001B527B">
        <w:rPr>
          <w:rFonts w:ascii="Liberation Serif" w:hAnsi="Liberation Serif" w:cs="Liberation Serif"/>
        </w:rPr>
        <w:t>2</w:t>
      </w:r>
      <w:r w:rsidR="00D643E3">
        <w:rPr>
          <w:rFonts w:ascii="Liberation Serif" w:hAnsi="Liberation Serif" w:cs="Liberation Serif"/>
        </w:rPr>
        <w:t>3</w:t>
      </w:r>
      <w:r w:rsidRPr="005F1CF3">
        <w:rPr>
          <w:rFonts w:ascii="Liberation Serif" w:hAnsi="Liberation Serif" w:cs="Liberation Serif"/>
        </w:rPr>
        <w:t>г.</w:t>
      </w:r>
      <w:r w:rsidR="002C1B82" w:rsidRPr="00D643E3">
        <w:rPr>
          <w:rFonts w:ascii="Liberation Serif" w:hAnsi="Liberation Serif"/>
        </w:rPr>
        <w:t xml:space="preserve"> </w:t>
      </w:r>
    </w:p>
    <w:p w14:paraId="6BF26A0C" w14:textId="77777777" w:rsidR="00180D8B" w:rsidRDefault="00180D8B">
      <w:pPr>
        <w:tabs>
          <w:tab w:val="left" w:pos="0"/>
          <w:tab w:val="left" w:pos="426"/>
        </w:tabs>
        <w:jc w:val="both"/>
      </w:pPr>
      <w:r>
        <w:rPr>
          <w:rFonts w:ascii="Liberation Serif" w:hAnsi="Liberation Serif" w:cs="Liberation Serif"/>
        </w:rPr>
        <w:t>8.2. Изменение условий договора возможно по соглашению сторон, либо судо</w:t>
      </w:r>
      <w:r w:rsidR="002C1B82">
        <w:rPr>
          <w:rFonts w:ascii="Liberation Serif" w:hAnsi="Liberation Serif" w:cs="Liberation Serif"/>
        </w:rPr>
        <w:t xml:space="preserve">м - в случаях, </w:t>
      </w:r>
      <w:r w:rsidR="00150027">
        <w:rPr>
          <w:rFonts w:ascii="Liberation Serif" w:hAnsi="Liberation Serif" w:cs="Liberation Serif"/>
        </w:rPr>
        <w:t>предусмотренных законодательством</w:t>
      </w:r>
      <w:r w:rsidR="002C1B82">
        <w:rPr>
          <w:rFonts w:ascii="Liberation Serif" w:hAnsi="Liberation Serif" w:cs="Liberation Serif"/>
        </w:rPr>
        <w:t xml:space="preserve"> РФ</w:t>
      </w:r>
      <w:r>
        <w:rPr>
          <w:rFonts w:ascii="Liberation Serif" w:hAnsi="Liberation Serif" w:cs="Liberation Serif"/>
        </w:rPr>
        <w:t>.</w:t>
      </w:r>
    </w:p>
    <w:p w14:paraId="4DDB4B0A" w14:textId="77777777" w:rsidR="00180D8B" w:rsidRDefault="00180D8B">
      <w:pPr>
        <w:tabs>
          <w:tab w:val="left" w:pos="0"/>
        </w:tabs>
        <w:jc w:val="both"/>
      </w:pPr>
      <w:r>
        <w:rPr>
          <w:rFonts w:ascii="Liberation Serif" w:hAnsi="Liberation Serif" w:cs="Liberation Serif"/>
        </w:rPr>
        <w:t xml:space="preserve">8.3 При расторжении настоящего </w:t>
      </w:r>
      <w:r w:rsidR="00150027">
        <w:rPr>
          <w:rFonts w:ascii="Liberation Serif" w:hAnsi="Liberation Serif" w:cs="Liberation Serif"/>
        </w:rPr>
        <w:t>договора Стороны</w:t>
      </w:r>
      <w:r>
        <w:rPr>
          <w:rFonts w:ascii="Liberation Serif" w:hAnsi="Liberation Serif" w:cs="Liberation Serif"/>
        </w:rPr>
        <w:t xml:space="preserve"> обязаны произвести полные взаиморасчеты в течении 10-ти дней с момента расторжения договора.</w:t>
      </w:r>
    </w:p>
    <w:p w14:paraId="70DAA20F" w14:textId="77777777" w:rsidR="00180D8B" w:rsidRDefault="00180D8B">
      <w:pPr>
        <w:jc w:val="both"/>
      </w:pPr>
      <w:r>
        <w:rPr>
          <w:rFonts w:ascii="Liberation Serif" w:hAnsi="Liberation Serif" w:cs="Liberation Serif"/>
        </w:rPr>
        <w:t>8.4. Любые изменения и дополнения к настоящему Договору действительны лишь при условии, если они выполнены в письменной форме и подписаны уполномоченными   лицами.</w:t>
      </w:r>
    </w:p>
    <w:p w14:paraId="0E881B14" w14:textId="77777777" w:rsidR="00180D8B" w:rsidRDefault="00180D8B">
      <w:pPr>
        <w:jc w:val="both"/>
      </w:pPr>
      <w:r>
        <w:rPr>
          <w:rFonts w:ascii="Liberation Serif" w:hAnsi="Liberation Serif" w:cs="Liberation Serif"/>
        </w:rPr>
        <w:t>8.5 Настоящий Договор составлен на русском языке в двух экземплярах, обладающих равной юридической силой, по одному для каждой Стороны.</w:t>
      </w:r>
    </w:p>
    <w:p w14:paraId="16838B09" w14:textId="77777777" w:rsidR="00180D8B" w:rsidRDefault="00180D8B">
      <w:pPr>
        <w:rPr>
          <w:b/>
          <w:bCs/>
        </w:rPr>
      </w:pPr>
    </w:p>
    <w:p w14:paraId="4F7997A9" w14:textId="77777777" w:rsidR="00180D8B" w:rsidRDefault="00180D8B">
      <w:r>
        <w:rPr>
          <w:b/>
          <w:bCs/>
        </w:rPr>
        <w:t>Приложения:</w:t>
      </w:r>
    </w:p>
    <w:p w14:paraId="06BBFB80" w14:textId="77777777" w:rsidR="00180D8B" w:rsidRPr="000520DC" w:rsidRDefault="00180D8B">
      <w:r w:rsidRPr="000520DC">
        <w:t xml:space="preserve">1. Копия свидетельства о внесении сведений о </w:t>
      </w:r>
      <w:proofErr w:type="spellStart"/>
      <w:r w:rsidRPr="000520DC">
        <w:t>Туоператоре</w:t>
      </w:r>
      <w:proofErr w:type="spellEnd"/>
      <w:r w:rsidRPr="000520DC">
        <w:t xml:space="preserve"> в реестр туроператоров.</w:t>
      </w:r>
    </w:p>
    <w:p w14:paraId="74AC0D74" w14:textId="77777777" w:rsidR="00150027" w:rsidRDefault="00180D8B" w:rsidP="00150027">
      <w:pPr>
        <w:rPr>
          <w:lang w:eastAsia="ru-RU"/>
        </w:rPr>
      </w:pPr>
      <w:r w:rsidRPr="000520DC">
        <w:t xml:space="preserve">2. </w:t>
      </w:r>
      <w:r w:rsidR="00150027" w:rsidRPr="000520DC">
        <w:t>Д</w:t>
      </w:r>
      <w:r w:rsidR="00150027" w:rsidRPr="000520DC">
        <w:rPr>
          <w:color w:val="000000"/>
        </w:rPr>
        <w:t>оговор страхования гражданской ответственности</w:t>
      </w:r>
      <w:r w:rsidR="00150027">
        <w:rPr>
          <w:color w:val="000000"/>
        </w:rPr>
        <w:t xml:space="preserve"> </w:t>
      </w:r>
      <w:r w:rsidR="00150027" w:rsidRPr="00CE2771">
        <w:rPr>
          <w:color w:val="000000"/>
        </w:rPr>
        <w:t>№</w:t>
      </w:r>
      <w:r w:rsidR="00150027">
        <w:rPr>
          <w:color w:val="000000"/>
        </w:rPr>
        <w:t>16/22-73-0001838 от 23.09.2022</w:t>
      </w:r>
      <w:r w:rsidR="00150027">
        <w:rPr>
          <w:lang w:eastAsia="ru-RU"/>
        </w:rPr>
        <w:t>,</w:t>
      </w:r>
      <w:r w:rsidR="00150027" w:rsidRPr="00CE2771">
        <w:t xml:space="preserve"> </w:t>
      </w:r>
      <w:r w:rsidR="00150027">
        <w:rPr>
          <w:lang w:eastAsia="ru-RU"/>
        </w:rPr>
        <w:t>с</w:t>
      </w:r>
      <w:r w:rsidR="00150027" w:rsidRPr="00CE2771">
        <w:rPr>
          <w:lang w:eastAsia="ru-RU"/>
        </w:rPr>
        <w:t>рок действия финансового обеспечения: с 29/11/202</w:t>
      </w:r>
      <w:r w:rsidR="00150027">
        <w:rPr>
          <w:lang w:eastAsia="ru-RU"/>
        </w:rPr>
        <w:t>2</w:t>
      </w:r>
      <w:r w:rsidR="00150027" w:rsidRPr="00CE2771">
        <w:rPr>
          <w:lang w:eastAsia="ru-RU"/>
        </w:rPr>
        <w:t xml:space="preserve"> по 28/11/202</w:t>
      </w:r>
      <w:r w:rsidR="00150027">
        <w:rPr>
          <w:lang w:eastAsia="ru-RU"/>
        </w:rPr>
        <w:t>3</w:t>
      </w:r>
      <w:r w:rsidR="00150027" w:rsidRPr="000520DC">
        <w:rPr>
          <w:lang w:eastAsia="ru-RU"/>
        </w:rPr>
        <w:t xml:space="preserve">, </w:t>
      </w:r>
      <w:r w:rsidR="00150027" w:rsidRPr="000520DC">
        <w:rPr>
          <w:color w:val="000000"/>
        </w:rPr>
        <w:t>страховщик</w:t>
      </w:r>
      <w:r w:rsidR="00150027" w:rsidRPr="000520DC">
        <w:rPr>
          <w:lang w:eastAsia="ru-RU"/>
        </w:rPr>
        <w:t xml:space="preserve"> </w:t>
      </w:r>
      <w:r w:rsidR="00150027">
        <w:rPr>
          <w:lang w:eastAsia="ru-RU"/>
        </w:rPr>
        <w:t xml:space="preserve">АО «ГСК» </w:t>
      </w:r>
      <w:proofErr w:type="spellStart"/>
      <w:r w:rsidR="00150027">
        <w:rPr>
          <w:lang w:eastAsia="ru-RU"/>
        </w:rPr>
        <w:t>Югория</w:t>
      </w:r>
      <w:proofErr w:type="spellEnd"/>
      <w:r w:rsidR="00150027">
        <w:rPr>
          <w:lang w:eastAsia="ru-RU"/>
        </w:rPr>
        <w:t>»</w:t>
      </w:r>
      <w:r w:rsidR="00150027" w:rsidRPr="000520DC">
        <w:rPr>
          <w:lang w:eastAsia="ru-RU"/>
        </w:rPr>
        <w:t xml:space="preserve"> (</w:t>
      </w:r>
      <w:r w:rsidR="00150027">
        <w:rPr>
          <w:lang w:eastAsia="ru-RU"/>
        </w:rPr>
        <w:t>628950</w:t>
      </w:r>
      <w:r w:rsidR="00150027" w:rsidRPr="000520DC">
        <w:rPr>
          <w:lang w:eastAsia="ru-RU"/>
        </w:rPr>
        <w:t xml:space="preserve">, </w:t>
      </w:r>
      <w:r w:rsidR="00150027">
        <w:rPr>
          <w:lang w:eastAsia="ru-RU"/>
        </w:rPr>
        <w:t>Ханты-Мансийский Автономный округ-Югра, г. Ханты-Мансийск, ул. Комсомольская, д. 61)</w:t>
      </w:r>
      <w:r w:rsidR="00150027" w:rsidRPr="000520DC">
        <w:rPr>
          <w:lang w:eastAsia="ru-RU"/>
        </w:rPr>
        <w:t>.</w:t>
      </w:r>
    </w:p>
    <w:p w14:paraId="078CFE93" w14:textId="77777777" w:rsidR="00150027" w:rsidRDefault="00150027" w:rsidP="00150027">
      <w:pPr>
        <w:rPr>
          <w:lang w:eastAsia="ru-RU"/>
        </w:rPr>
      </w:pPr>
    </w:p>
    <w:p w14:paraId="470F0260" w14:textId="63E6ED39" w:rsidR="00180D8B" w:rsidRDefault="00497B43" w:rsidP="00150027">
      <w:pPr>
        <w:jc w:val="center"/>
      </w:pPr>
      <w:r>
        <w:rPr>
          <w:b/>
          <w:bCs/>
        </w:rPr>
        <w:t>9</w:t>
      </w:r>
      <w:r w:rsidR="00180D8B">
        <w:rPr>
          <w:b/>
          <w:bCs/>
        </w:rPr>
        <w:t>. РЕКВИЗИТЫ И ПОДПИСИ СТОРОН</w:t>
      </w:r>
    </w:p>
    <w:p w14:paraId="25DB06D3" w14:textId="77777777" w:rsidR="00180D8B" w:rsidRDefault="00180D8B">
      <w:pPr>
        <w:ind w:left="720"/>
        <w:jc w:val="center"/>
        <w:rPr>
          <w:b/>
          <w:bCs/>
        </w:rPr>
      </w:pPr>
    </w:p>
    <w:tbl>
      <w:tblPr>
        <w:tblW w:w="0" w:type="auto"/>
        <w:tblInd w:w="-168" w:type="dxa"/>
        <w:tblLayout w:type="fixed"/>
        <w:tblLook w:val="0000" w:firstRow="0" w:lastRow="0" w:firstColumn="0" w:lastColumn="0" w:noHBand="0" w:noVBand="0"/>
      </w:tblPr>
      <w:tblGrid>
        <w:gridCol w:w="5248"/>
        <w:gridCol w:w="5294"/>
      </w:tblGrid>
      <w:tr w:rsidR="00150027" w14:paraId="561F60C5" w14:textId="77777777" w:rsidTr="00A92165">
        <w:tc>
          <w:tcPr>
            <w:tcW w:w="5248" w:type="dxa"/>
            <w:shd w:val="clear" w:color="auto" w:fill="auto"/>
          </w:tcPr>
          <w:p w14:paraId="5EA1A058" w14:textId="77777777" w:rsidR="00150027" w:rsidRDefault="00150027" w:rsidP="0037722F">
            <w:pPr>
              <w:snapToGrid w:val="0"/>
              <w:jc w:val="center"/>
            </w:pPr>
            <w:r>
              <w:rPr>
                <w:b/>
              </w:rPr>
              <w:t>ТУРОПЕРАТОР:</w:t>
            </w:r>
          </w:p>
        </w:tc>
        <w:tc>
          <w:tcPr>
            <w:tcW w:w="5294" w:type="dxa"/>
            <w:shd w:val="clear" w:color="auto" w:fill="auto"/>
          </w:tcPr>
          <w:p w14:paraId="79914C0C" w14:textId="77777777" w:rsidR="00150027" w:rsidRDefault="00150027" w:rsidP="0037722F">
            <w:pPr>
              <w:snapToGrid w:val="0"/>
              <w:jc w:val="center"/>
            </w:pPr>
            <w:r>
              <w:rPr>
                <w:b/>
              </w:rPr>
              <w:t>ТУРАГЕНТ:</w:t>
            </w:r>
          </w:p>
        </w:tc>
      </w:tr>
      <w:tr w:rsidR="00150027" w14:paraId="14709B38" w14:textId="77777777" w:rsidTr="00A92165">
        <w:tc>
          <w:tcPr>
            <w:tcW w:w="5248" w:type="dxa"/>
            <w:shd w:val="clear" w:color="auto" w:fill="auto"/>
          </w:tcPr>
          <w:p w14:paraId="0CD03B83" w14:textId="77777777" w:rsidR="00150027" w:rsidRDefault="00150027" w:rsidP="0037722F">
            <w:pPr>
              <w:snapToGrid w:val="0"/>
              <w:jc w:val="center"/>
            </w:pPr>
            <w:r>
              <w:rPr>
                <w:b/>
              </w:rPr>
              <w:t xml:space="preserve">ООО «Экспресс-Тур» </w:t>
            </w:r>
          </w:p>
        </w:tc>
        <w:tc>
          <w:tcPr>
            <w:tcW w:w="5294" w:type="dxa"/>
            <w:shd w:val="clear" w:color="auto" w:fill="auto"/>
          </w:tcPr>
          <w:p w14:paraId="2B87D12E" w14:textId="77777777" w:rsidR="00150027" w:rsidRDefault="00150027" w:rsidP="0037722F">
            <w:pPr>
              <w:snapToGrid w:val="0"/>
              <w:jc w:val="center"/>
              <w:rPr>
                <w:b/>
              </w:rPr>
            </w:pPr>
          </w:p>
        </w:tc>
      </w:tr>
      <w:tr w:rsidR="00150027" w14:paraId="74A17126" w14:textId="77777777" w:rsidTr="00A92165">
        <w:tc>
          <w:tcPr>
            <w:tcW w:w="5248" w:type="dxa"/>
            <w:shd w:val="clear" w:color="auto" w:fill="auto"/>
          </w:tcPr>
          <w:p w14:paraId="3EFF6E17" w14:textId="77777777" w:rsidR="00150027" w:rsidRDefault="007B3FEA" w:rsidP="0037722F">
            <w:pPr>
              <w:snapToGrid w:val="0"/>
              <w:jc w:val="center"/>
            </w:pPr>
            <w:hyperlink r:id="rId9" w:history="1">
              <w:r w:rsidR="00150027">
                <w:rPr>
                  <w:rStyle w:val="a5"/>
                  <w:lang w:val="en-US"/>
                </w:rPr>
                <w:t>www</w:t>
              </w:r>
              <w:r w:rsidR="00150027">
                <w:rPr>
                  <w:rStyle w:val="a5"/>
                </w:rPr>
                <w:t>.</w:t>
              </w:r>
              <w:proofErr w:type="spellStart"/>
              <w:r w:rsidR="00150027">
                <w:rPr>
                  <w:rStyle w:val="a5"/>
                  <w:lang w:val="en-US"/>
                </w:rPr>
                <w:t>flotrusich</w:t>
              </w:r>
              <w:proofErr w:type="spellEnd"/>
              <w:r w:rsidR="00150027">
                <w:rPr>
                  <w:rStyle w:val="a5"/>
                </w:rPr>
                <w:t>.</w:t>
              </w:r>
              <w:proofErr w:type="spellStart"/>
              <w:r w:rsidR="00150027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="00150027">
              <w:t xml:space="preserve"> </w:t>
            </w:r>
          </w:p>
        </w:tc>
        <w:tc>
          <w:tcPr>
            <w:tcW w:w="5294" w:type="dxa"/>
            <w:shd w:val="clear" w:color="auto" w:fill="auto"/>
          </w:tcPr>
          <w:p w14:paraId="682F2B6A" w14:textId="77777777" w:rsidR="00150027" w:rsidRDefault="00150027" w:rsidP="0037722F">
            <w:pPr>
              <w:snapToGrid w:val="0"/>
            </w:pPr>
          </w:p>
        </w:tc>
      </w:tr>
      <w:tr w:rsidR="00150027" w14:paraId="62CE974A" w14:textId="77777777" w:rsidTr="00A92165">
        <w:tc>
          <w:tcPr>
            <w:tcW w:w="5248" w:type="dxa"/>
            <w:shd w:val="clear" w:color="auto" w:fill="auto"/>
          </w:tcPr>
          <w:p w14:paraId="707EB15E" w14:textId="77777777" w:rsidR="00150027" w:rsidRDefault="007B3FEA" w:rsidP="0037722F">
            <w:pPr>
              <w:snapToGrid w:val="0"/>
              <w:jc w:val="center"/>
            </w:pPr>
            <w:hyperlink r:id="rId10" w:history="1">
              <w:r w:rsidR="00150027">
                <w:rPr>
                  <w:rStyle w:val="a5"/>
                  <w:lang w:val="en-US"/>
                </w:rPr>
                <w:t>order@flotrusich</w:t>
              </w:r>
              <w:r w:rsidR="00150027">
                <w:rPr>
                  <w:rStyle w:val="a5"/>
                </w:rPr>
                <w:t>.</w:t>
              </w:r>
              <w:proofErr w:type="spellStart"/>
              <w:r w:rsidR="00150027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94" w:type="dxa"/>
            <w:shd w:val="clear" w:color="auto" w:fill="auto"/>
          </w:tcPr>
          <w:p w14:paraId="47675903" w14:textId="77777777" w:rsidR="00150027" w:rsidRDefault="00150027" w:rsidP="0037722F">
            <w:pPr>
              <w:snapToGrid w:val="0"/>
            </w:pPr>
          </w:p>
        </w:tc>
      </w:tr>
      <w:tr w:rsidR="00150027" w14:paraId="6A9D89B3" w14:textId="77777777" w:rsidTr="00A92165">
        <w:tc>
          <w:tcPr>
            <w:tcW w:w="5248" w:type="dxa"/>
            <w:shd w:val="clear" w:color="auto" w:fill="auto"/>
          </w:tcPr>
          <w:p w14:paraId="2A8ECB80" w14:textId="77777777" w:rsidR="00150027" w:rsidRDefault="00150027" w:rsidP="0037722F">
            <w:pPr>
              <w:snapToGrid w:val="0"/>
              <w:jc w:val="center"/>
            </w:pPr>
            <w:r>
              <w:t>Юридический адрес: 614000 г. Пермь,</w:t>
            </w:r>
          </w:p>
          <w:p w14:paraId="4321AA44" w14:textId="77777777" w:rsidR="00150027" w:rsidRDefault="00150027" w:rsidP="0037722F">
            <w:pPr>
              <w:jc w:val="center"/>
            </w:pPr>
            <w:r>
              <w:t>ул. Екатерининская, 53</w:t>
            </w:r>
          </w:p>
        </w:tc>
        <w:tc>
          <w:tcPr>
            <w:tcW w:w="5294" w:type="dxa"/>
            <w:shd w:val="clear" w:color="auto" w:fill="auto"/>
          </w:tcPr>
          <w:p w14:paraId="45B5CD9B" w14:textId="77777777" w:rsidR="00150027" w:rsidRPr="00877313" w:rsidRDefault="00150027" w:rsidP="0037722F">
            <w:pPr>
              <w:snapToGrid w:val="0"/>
            </w:pPr>
          </w:p>
        </w:tc>
      </w:tr>
      <w:tr w:rsidR="00150027" w14:paraId="5853837D" w14:textId="77777777" w:rsidTr="00A92165">
        <w:tc>
          <w:tcPr>
            <w:tcW w:w="5248" w:type="dxa"/>
            <w:shd w:val="clear" w:color="auto" w:fill="auto"/>
          </w:tcPr>
          <w:p w14:paraId="38B8826D" w14:textId="77777777" w:rsidR="00150027" w:rsidRDefault="00150027" w:rsidP="0037722F">
            <w:pPr>
              <w:snapToGrid w:val="0"/>
              <w:jc w:val="center"/>
            </w:pPr>
            <w:r>
              <w:t>Фактический адрес: 614000 г. Пермь,</w:t>
            </w:r>
          </w:p>
          <w:p w14:paraId="197066BE" w14:textId="77777777" w:rsidR="00150027" w:rsidRDefault="00150027" w:rsidP="0037722F">
            <w:pPr>
              <w:jc w:val="center"/>
            </w:pPr>
            <w:r>
              <w:t>ул. 25 Октября, 21</w:t>
            </w:r>
          </w:p>
        </w:tc>
        <w:tc>
          <w:tcPr>
            <w:tcW w:w="5294" w:type="dxa"/>
            <w:shd w:val="clear" w:color="auto" w:fill="auto"/>
          </w:tcPr>
          <w:p w14:paraId="259821C0" w14:textId="77777777" w:rsidR="00150027" w:rsidRPr="00877313" w:rsidRDefault="00150027" w:rsidP="0037722F">
            <w:pPr>
              <w:snapToGrid w:val="0"/>
            </w:pPr>
          </w:p>
        </w:tc>
      </w:tr>
      <w:tr w:rsidR="00150027" w14:paraId="35BD4EA0" w14:textId="77777777" w:rsidTr="00A92165">
        <w:tc>
          <w:tcPr>
            <w:tcW w:w="5248" w:type="dxa"/>
            <w:shd w:val="clear" w:color="auto" w:fill="auto"/>
          </w:tcPr>
          <w:p w14:paraId="16E829DB" w14:textId="77777777" w:rsidR="00150027" w:rsidRDefault="00150027" w:rsidP="0037722F">
            <w:pPr>
              <w:snapToGrid w:val="0"/>
              <w:jc w:val="center"/>
            </w:pPr>
            <w:r>
              <w:t xml:space="preserve">ИНН/КПП </w:t>
            </w:r>
            <w:r>
              <w:rPr>
                <w:bCs/>
              </w:rPr>
              <w:t>5908022897/590201001</w:t>
            </w:r>
          </w:p>
        </w:tc>
        <w:tc>
          <w:tcPr>
            <w:tcW w:w="5294" w:type="dxa"/>
            <w:shd w:val="clear" w:color="auto" w:fill="auto"/>
          </w:tcPr>
          <w:p w14:paraId="639A690F" w14:textId="77777777" w:rsidR="00150027" w:rsidRDefault="00150027" w:rsidP="0037722F">
            <w:pPr>
              <w:snapToGrid w:val="0"/>
              <w:rPr>
                <w:bCs/>
              </w:rPr>
            </w:pPr>
          </w:p>
        </w:tc>
      </w:tr>
      <w:tr w:rsidR="00150027" w14:paraId="4D0BE087" w14:textId="77777777" w:rsidTr="00A92165">
        <w:trPr>
          <w:trHeight w:val="1095"/>
        </w:trPr>
        <w:tc>
          <w:tcPr>
            <w:tcW w:w="5248" w:type="dxa"/>
            <w:shd w:val="clear" w:color="auto" w:fill="auto"/>
            <w:vAlign w:val="center"/>
          </w:tcPr>
          <w:p w14:paraId="3A7E125D" w14:textId="77777777" w:rsidR="00150027" w:rsidRDefault="00150027" w:rsidP="0037722F">
            <w:pPr>
              <w:pStyle w:val="af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40702810949490079262</w:t>
            </w:r>
          </w:p>
          <w:p w14:paraId="11934325" w14:textId="77777777" w:rsidR="00150027" w:rsidRDefault="00150027" w:rsidP="0037722F">
            <w:pPr>
              <w:pStyle w:val="af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 30101810900000000603</w:t>
            </w:r>
          </w:p>
          <w:p w14:paraId="59838F3F" w14:textId="77777777" w:rsidR="00150027" w:rsidRDefault="00150027" w:rsidP="0037722F">
            <w:pPr>
              <w:pStyle w:val="af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042202603</w:t>
            </w:r>
          </w:p>
          <w:p w14:paraId="271B558E" w14:textId="77777777" w:rsidR="00150027" w:rsidRDefault="00150027" w:rsidP="0037722F">
            <w:pPr>
              <w:tabs>
                <w:tab w:val="left" w:pos="2127"/>
              </w:tabs>
              <w:snapToGrid w:val="0"/>
              <w:jc w:val="center"/>
            </w:pPr>
            <w:r>
              <w:t>ВОЛГО-ВЯТСКИЙ БАНК ПАО СБЕРБАНК</w:t>
            </w:r>
          </w:p>
        </w:tc>
        <w:tc>
          <w:tcPr>
            <w:tcW w:w="5294" w:type="dxa"/>
            <w:shd w:val="clear" w:color="auto" w:fill="auto"/>
          </w:tcPr>
          <w:p w14:paraId="5EADF11D" w14:textId="77777777" w:rsidR="00150027" w:rsidRDefault="00150027" w:rsidP="0037722F">
            <w:pPr>
              <w:snapToGrid w:val="0"/>
            </w:pPr>
          </w:p>
          <w:p w14:paraId="305BCE73" w14:textId="77777777" w:rsidR="00150027" w:rsidRDefault="00150027" w:rsidP="0037722F">
            <w:pPr>
              <w:snapToGrid w:val="0"/>
            </w:pPr>
          </w:p>
        </w:tc>
      </w:tr>
      <w:tr w:rsidR="00150027" w14:paraId="5A97E7AD" w14:textId="77777777" w:rsidTr="00A92165">
        <w:tc>
          <w:tcPr>
            <w:tcW w:w="5248" w:type="dxa"/>
            <w:shd w:val="clear" w:color="auto" w:fill="auto"/>
          </w:tcPr>
          <w:p w14:paraId="5BB17136" w14:textId="77777777" w:rsidR="00150027" w:rsidRDefault="00150027" w:rsidP="0037722F">
            <w:pPr>
              <w:tabs>
                <w:tab w:val="left" w:pos="2127"/>
              </w:tabs>
              <w:snapToGrid w:val="0"/>
              <w:jc w:val="center"/>
            </w:pPr>
            <w:r>
              <w:t>Телефон 8 800-100-81-75</w:t>
            </w:r>
          </w:p>
        </w:tc>
        <w:tc>
          <w:tcPr>
            <w:tcW w:w="5294" w:type="dxa"/>
            <w:shd w:val="clear" w:color="auto" w:fill="auto"/>
          </w:tcPr>
          <w:p w14:paraId="4150FA1C" w14:textId="77777777" w:rsidR="00150027" w:rsidRDefault="00150027" w:rsidP="0037722F">
            <w:pPr>
              <w:snapToGrid w:val="0"/>
            </w:pPr>
          </w:p>
        </w:tc>
      </w:tr>
      <w:tr w:rsidR="00150027" w14:paraId="2A0DFA77" w14:textId="77777777" w:rsidTr="00A92165">
        <w:tc>
          <w:tcPr>
            <w:tcW w:w="5248" w:type="dxa"/>
            <w:shd w:val="clear" w:color="auto" w:fill="auto"/>
          </w:tcPr>
          <w:p w14:paraId="5AB27020" w14:textId="3FCB8EA6" w:rsidR="00150027" w:rsidRPr="00A92165" w:rsidRDefault="00150027" w:rsidP="00A92165">
            <w:pPr>
              <w:tabs>
                <w:tab w:val="left" w:pos="2127"/>
              </w:tabs>
              <w:snapToGrid w:val="0"/>
              <w:jc w:val="center"/>
            </w:pPr>
            <w:r>
              <w:t>Факс (342) 212-03-62</w:t>
            </w:r>
          </w:p>
        </w:tc>
        <w:tc>
          <w:tcPr>
            <w:tcW w:w="5294" w:type="dxa"/>
            <w:shd w:val="clear" w:color="auto" w:fill="auto"/>
          </w:tcPr>
          <w:p w14:paraId="679068B6" w14:textId="77777777" w:rsidR="00150027" w:rsidRDefault="00150027" w:rsidP="0037722F">
            <w:pPr>
              <w:snapToGrid w:val="0"/>
              <w:rPr>
                <w:lang w:val="en-US"/>
              </w:rPr>
            </w:pPr>
          </w:p>
        </w:tc>
      </w:tr>
      <w:tr w:rsidR="00150027" w14:paraId="3AC42CB6" w14:textId="77777777" w:rsidTr="00A92165">
        <w:tc>
          <w:tcPr>
            <w:tcW w:w="5248" w:type="dxa"/>
            <w:shd w:val="clear" w:color="auto" w:fill="auto"/>
          </w:tcPr>
          <w:p w14:paraId="754E73BB" w14:textId="77777777" w:rsidR="00150027" w:rsidRDefault="00150027" w:rsidP="0037722F">
            <w:pPr>
              <w:tabs>
                <w:tab w:val="left" w:pos="2127"/>
              </w:tabs>
              <w:snapToGrid w:val="0"/>
            </w:pPr>
            <w:r>
              <w:t xml:space="preserve">Генеральный директор </w:t>
            </w:r>
          </w:p>
          <w:p w14:paraId="5DBAB83B" w14:textId="77777777" w:rsidR="00150027" w:rsidRDefault="00150027" w:rsidP="0037722F">
            <w:pPr>
              <w:tabs>
                <w:tab w:val="left" w:pos="2127"/>
              </w:tabs>
            </w:pPr>
            <w:r>
              <w:t xml:space="preserve">ООО «Экспресс-Тур» </w:t>
            </w:r>
          </w:p>
          <w:p w14:paraId="5F3A8D78" w14:textId="633A7582" w:rsidR="00150027" w:rsidRDefault="00150027" w:rsidP="0037722F">
            <w:pPr>
              <w:tabs>
                <w:tab w:val="left" w:pos="2127"/>
              </w:tabs>
            </w:pPr>
            <w:r>
              <w:t xml:space="preserve">___________________________ </w:t>
            </w:r>
            <w:proofErr w:type="spellStart"/>
            <w:r>
              <w:t>Нешатаев</w:t>
            </w:r>
            <w:proofErr w:type="spellEnd"/>
            <w:r>
              <w:t xml:space="preserve"> </w:t>
            </w:r>
            <w:r w:rsidR="00A92165">
              <w:t>А</w:t>
            </w:r>
            <w:r>
              <w:t>.</w:t>
            </w:r>
            <w:r w:rsidR="00A92165">
              <w:t>Я</w:t>
            </w:r>
            <w:r>
              <w:t>.</w:t>
            </w:r>
          </w:p>
        </w:tc>
        <w:tc>
          <w:tcPr>
            <w:tcW w:w="5294" w:type="dxa"/>
            <w:shd w:val="clear" w:color="auto" w:fill="auto"/>
          </w:tcPr>
          <w:p w14:paraId="64520CDB" w14:textId="77777777" w:rsidR="00150027" w:rsidRDefault="00150027" w:rsidP="0037722F">
            <w:pPr>
              <w:snapToGrid w:val="0"/>
              <w:jc w:val="center"/>
            </w:pPr>
          </w:p>
        </w:tc>
      </w:tr>
    </w:tbl>
    <w:p w14:paraId="12F42553" w14:textId="77777777" w:rsidR="00180D8B" w:rsidRDefault="00180D8B" w:rsidP="00877313">
      <w:pPr>
        <w:jc w:val="both"/>
      </w:pPr>
    </w:p>
    <w:sectPr w:rsidR="00180D8B" w:rsidSect="003F2D39">
      <w:headerReference w:type="default" r:id="rId11"/>
      <w:footerReference w:type="default" r:id="rId12"/>
      <w:footerReference w:type="first" r:id="rId13"/>
      <w:pgSz w:w="11906" w:h="16838"/>
      <w:pgMar w:top="426" w:right="565" w:bottom="113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5158C" w14:textId="77777777" w:rsidR="007B3FEA" w:rsidRDefault="007B3FEA">
      <w:r>
        <w:separator/>
      </w:r>
    </w:p>
  </w:endnote>
  <w:endnote w:type="continuationSeparator" w:id="0">
    <w:p w14:paraId="506FFC50" w14:textId="77777777" w:rsidR="007B3FEA" w:rsidRDefault="007B3FEA">
      <w:r>
        <w:continuationSeparator/>
      </w:r>
    </w:p>
  </w:endnote>
  <w:endnote w:type="continuationNotice" w:id="1">
    <w:p w14:paraId="7F78A0FA" w14:textId="77777777" w:rsidR="007B3FEA" w:rsidRDefault="007B3F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8E0FD" w14:textId="77777777" w:rsidR="0037722F" w:rsidRDefault="0037722F">
    <w:pPr>
      <w:pStyle w:val="af"/>
    </w:pPr>
    <w:r>
      <w:rPr>
        <w:rFonts w:ascii="Liberation Serif" w:hAnsi="Liberation Serif" w:cs="Liberation Serif"/>
      </w:rPr>
      <w:t>ТУРОПЕРАТОР______________________                                  ТУРАГЕНТ______________________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6D92C" w14:textId="77777777" w:rsidR="0037722F" w:rsidRDefault="003772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7865E" w14:textId="77777777" w:rsidR="007B3FEA" w:rsidRDefault="007B3FEA">
      <w:r>
        <w:separator/>
      </w:r>
    </w:p>
  </w:footnote>
  <w:footnote w:type="continuationSeparator" w:id="0">
    <w:p w14:paraId="51BB7E1D" w14:textId="77777777" w:rsidR="007B3FEA" w:rsidRDefault="007B3FEA">
      <w:r>
        <w:continuationSeparator/>
      </w:r>
    </w:p>
  </w:footnote>
  <w:footnote w:type="continuationNotice" w:id="1">
    <w:p w14:paraId="1B8EA3AF" w14:textId="77777777" w:rsidR="007B3FEA" w:rsidRDefault="007B3F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9BF57" w14:textId="77777777" w:rsidR="0037722F" w:rsidRDefault="0037722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/>
        <w:bCs/>
        <w:i w:val="0"/>
        <w:iCs w:val="0"/>
        <w:sz w:val="22"/>
        <w:szCs w:val="22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Александр Нешатаев">
    <w15:presenceInfo w15:providerId="Windows Live" w15:userId="e9a2e21ba9cbc3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13"/>
    <w:rsid w:val="00010BC7"/>
    <w:rsid w:val="00047876"/>
    <w:rsid w:val="000520DC"/>
    <w:rsid w:val="000870EB"/>
    <w:rsid w:val="000B6F3B"/>
    <w:rsid w:val="000D3F22"/>
    <w:rsid w:val="000F551E"/>
    <w:rsid w:val="0014410C"/>
    <w:rsid w:val="00145CDA"/>
    <w:rsid w:val="00150027"/>
    <w:rsid w:val="00165021"/>
    <w:rsid w:val="00166D6D"/>
    <w:rsid w:val="00180D8B"/>
    <w:rsid w:val="00184211"/>
    <w:rsid w:val="001B527B"/>
    <w:rsid w:val="00225E91"/>
    <w:rsid w:val="0023703C"/>
    <w:rsid w:val="0025182C"/>
    <w:rsid w:val="00275322"/>
    <w:rsid w:val="002949B5"/>
    <w:rsid w:val="002B58F6"/>
    <w:rsid w:val="002C1B82"/>
    <w:rsid w:val="002D4492"/>
    <w:rsid w:val="002F2196"/>
    <w:rsid w:val="002F703A"/>
    <w:rsid w:val="003075EC"/>
    <w:rsid w:val="003159FC"/>
    <w:rsid w:val="003269A0"/>
    <w:rsid w:val="00334C75"/>
    <w:rsid w:val="0037722F"/>
    <w:rsid w:val="003F2D39"/>
    <w:rsid w:val="00446260"/>
    <w:rsid w:val="00453DA8"/>
    <w:rsid w:val="00484A05"/>
    <w:rsid w:val="00491730"/>
    <w:rsid w:val="00497B43"/>
    <w:rsid w:val="004E33C5"/>
    <w:rsid w:val="004F53C0"/>
    <w:rsid w:val="00505BC4"/>
    <w:rsid w:val="0053154A"/>
    <w:rsid w:val="005D5230"/>
    <w:rsid w:val="005E5305"/>
    <w:rsid w:val="005F1CF3"/>
    <w:rsid w:val="00672DE5"/>
    <w:rsid w:val="006C0E16"/>
    <w:rsid w:val="00724588"/>
    <w:rsid w:val="007450FC"/>
    <w:rsid w:val="00751D04"/>
    <w:rsid w:val="007719BC"/>
    <w:rsid w:val="007739D5"/>
    <w:rsid w:val="00797069"/>
    <w:rsid w:val="007A4BE2"/>
    <w:rsid w:val="007B3FEA"/>
    <w:rsid w:val="007D4B90"/>
    <w:rsid w:val="007D6B20"/>
    <w:rsid w:val="007E1A3C"/>
    <w:rsid w:val="007F3E78"/>
    <w:rsid w:val="00804E9D"/>
    <w:rsid w:val="00847CB0"/>
    <w:rsid w:val="008611F5"/>
    <w:rsid w:val="00861E9C"/>
    <w:rsid w:val="00877313"/>
    <w:rsid w:val="008A318C"/>
    <w:rsid w:val="008E4B8D"/>
    <w:rsid w:val="00934107"/>
    <w:rsid w:val="00980EB8"/>
    <w:rsid w:val="009854AA"/>
    <w:rsid w:val="00A92165"/>
    <w:rsid w:val="00AD0D7F"/>
    <w:rsid w:val="00AD0E06"/>
    <w:rsid w:val="00B058BD"/>
    <w:rsid w:val="00B37AD3"/>
    <w:rsid w:val="00BB0D5B"/>
    <w:rsid w:val="00C202F3"/>
    <w:rsid w:val="00C31A2B"/>
    <w:rsid w:val="00C3478D"/>
    <w:rsid w:val="00C430D5"/>
    <w:rsid w:val="00C82123"/>
    <w:rsid w:val="00CA19C3"/>
    <w:rsid w:val="00CD15DC"/>
    <w:rsid w:val="00CD2037"/>
    <w:rsid w:val="00CE2771"/>
    <w:rsid w:val="00CF35D2"/>
    <w:rsid w:val="00CF6322"/>
    <w:rsid w:val="00D31337"/>
    <w:rsid w:val="00D643E3"/>
    <w:rsid w:val="00D748BE"/>
    <w:rsid w:val="00D85D43"/>
    <w:rsid w:val="00E422FB"/>
    <w:rsid w:val="00E56182"/>
    <w:rsid w:val="00E97721"/>
    <w:rsid w:val="00EF242C"/>
    <w:rsid w:val="00F23975"/>
    <w:rsid w:val="00FA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D6FDE8"/>
  <w15:docId w15:val="{74ACA61C-F53E-473B-924A-FA7B053D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D39"/>
    <w:pPr>
      <w:suppressAutoHyphens/>
      <w:autoSpaceDE w:val="0"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65021"/>
    <w:pPr>
      <w:keepNext/>
      <w:numPr>
        <w:numId w:val="1"/>
      </w:numPr>
      <w:jc w:val="both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3F2D39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F2D39"/>
    <w:pPr>
      <w:keepNext/>
      <w:numPr>
        <w:ilvl w:val="2"/>
        <w:numId w:val="1"/>
      </w:numPr>
      <w:jc w:val="both"/>
      <w:outlineLvl w:val="2"/>
    </w:pPr>
  </w:style>
  <w:style w:type="paragraph" w:styleId="4">
    <w:name w:val="heading 4"/>
    <w:basedOn w:val="a"/>
    <w:next w:val="a"/>
    <w:qFormat/>
    <w:rsid w:val="003F2D39"/>
    <w:pPr>
      <w:keepNext/>
      <w:numPr>
        <w:ilvl w:val="3"/>
        <w:numId w:val="1"/>
      </w:numPr>
      <w:spacing w:line="360" w:lineRule="auto"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3F2D39"/>
    <w:pPr>
      <w:keepNext/>
      <w:numPr>
        <w:ilvl w:val="4"/>
        <w:numId w:val="1"/>
      </w:numPr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F2D39"/>
  </w:style>
  <w:style w:type="character" w:customStyle="1" w:styleId="WW8Num1z1">
    <w:name w:val="WW8Num1z1"/>
    <w:rsid w:val="003F2D39"/>
  </w:style>
  <w:style w:type="character" w:customStyle="1" w:styleId="WW8Num1z2">
    <w:name w:val="WW8Num1z2"/>
    <w:rsid w:val="003F2D39"/>
  </w:style>
  <w:style w:type="character" w:customStyle="1" w:styleId="WW8Num1z3">
    <w:name w:val="WW8Num1z3"/>
    <w:rsid w:val="003F2D39"/>
  </w:style>
  <w:style w:type="character" w:customStyle="1" w:styleId="WW8Num1z4">
    <w:name w:val="WW8Num1z4"/>
    <w:rsid w:val="003F2D39"/>
  </w:style>
  <w:style w:type="character" w:customStyle="1" w:styleId="WW8Num1z5">
    <w:name w:val="WW8Num1z5"/>
    <w:rsid w:val="003F2D39"/>
  </w:style>
  <w:style w:type="character" w:customStyle="1" w:styleId="WW8Num1z6">
    <w:name w:val="WW8Num1z6"/>
    <w:rsid w:val="003F2D39"/>
  </w:style>
  <w:style w:type="character" w:customStyle="1" w:styleId="WW8Num1z7">
    <w:name w:val="WW8Num1z7"/>
    <w:rsid w:val="003F2D39"/>
  </w:style>
  <w:style w:type="character" w:customStyle="1" w:styleId="WW8Num1z8">
    <w:name w:val="WW8Num1z8"/>
    <w:rsid w:val="003F2D39"/>
  </w:style>
  <w:style w:type="character" w:customStyle="1" w:styleId="WW8Num2z0">
    <w:name w:val="WW8Num2z0"/>
    <w:rsid w:val="003F2D39"/>
    <w:rPr>
      <w:b/>
      <w:bCs/>
      <w:i w:val="0"/>
      <w:iCs w:val="0"/>
      <w:sz w:val="22"/>
      <w:szCs w:val="22"/>
    </w:rPr>
  </w:style>
  <w:style w:type="character" w:customStyle="1" w:styleId="WW8Num3z0">
    <w:name w:val="WW8Num3z0"/>
    <w:rsid w:val="003F2D39"/>
  </w:style>
  <w:style w:type="character" w:customStyle="1" w:styleId="WW8Num3z1">
    <w:name w:val="WW8Num3z1"/>
    <w:rsid w:val="003F2D39"/>
    <w:rPr>
      <w:rFonts w:ascii="Liberation Serif" w:hAnsi="Liberation Serif" w:cs="Liberation Serif"/>
      <w:sz w:val="24"/>
      <w:szCs w:val="24"/>
      <w:highlight w:val="yellow"/>
    </w:rPr>
  </w:style>
  <w:style w:type="character" w:customStyle="1" w:styleId="WW8Num3z2">
    <w:name w:val="WW8Num3z2"/>
    <w:rsid w:val="003F2D39"/>
  </w:style>
  <w:style w:type="character" w:customStyle="1" w:styleId="WW8Num3z3">
    <w:name w:val="WW8Num3z3"/>
    <w:rsid w:val="003F2D39"/>
  </w:style>
  <w:style w:type="character" w:customStyle="1" w:styleId="WW8Num3z4">
    <w:name w:val="WW8Num3z4"/>
    <w:rsid w:val="003F2D39"/>
  </w:style>
  <w:style w:type="character" w:customStyle="1" w:styleId="WW8Num3z5">
    <w:name w:val="WW8Num3z5"/>
    <w:rsid w:val="003F2D39"/>
  </w:style>
  <w:style w:type="character" w:customStyle="1" w:styleId="WW8Num3z6">
    <w:name w:val="WW8Num3z6"/>
    <w:rsid w:val="003F2D39"/>
  </w:style>
  <w:style w:type="character" w:customStyle="1" w:styleId="WW8Num3z7">
    <w:name w:val="WW8Num3z7"/>
    <w:rsid w:val="003F2D39"/>
  </w:style>
  <w:style w:type="character" w:customStyle="1" w:styleId="WW8Num3z8">
    <w:name w:val="WW8Num3z8"/>
    <w:rsid w:val="003F2D39"/>
  </w:style>
  <w:style w:type="character" w:customStyle="1" w:styleId="WW8Num4z0">
    <w:name w:val="WW8Num4z0"/>
    <w:rsid w:val="003F2D39"/>
  </w:style>
  <w:style w:type="character" w:customStyle="1" w:styleId="WW8Num4z1">
    <w:name w:val="WW8Num4z1"/>
    <w:rsid w:val="003F2D39"/>
    <w:rPr>
      <w:rFonts w:ascii="Liberation Serif" w:hAnsi="Liberation Serif" w:cs="Liberation Serif"/>
      <w:sz w:val="24"/>
      <w:szCs w:val="24"/>
      <w:highlight w:val="yellow"/>
    </w:rPr>
  </w:style>
  <w:style w:type="character" w:customStyle="1" w:styleId="WW8Num4z2">
    <w:name w:val="WW8Num4z2"/>
    <w:rsid w:val="003F2D39"/>
  </w:style>
  <w:style w:type="character" w:customStyle="1" w:styleId="WW8Num4z3">
    <w:name w:val="WW8Num4z3"/>
    <w:rsid w:val="003F2D39"/>
  </w:style>
  <w:style w:type="character" w:customStyle="1" w:styleId="WW8Num4z4">
    <w:name w:val="WW8Num4z4"/>
    <w:rsid w:val="003F2D39"/>
  </w:style>
  <w:style w:type="character" w:customStyle="1" w:styleId="WW8Num4z5">
    <w:name w:val="WW8Num4z5"/>
    <w:rsid w:val="003F2D39"/>
  </w:style>
  <w:style w:type="character" w:customStyle="1" w:styleId="WW8Num4z6">
    <w:name w:val="WW8Num4z6"/>
    <w:rsid w:val="003F2D39"/>
  </w:style>
  <w:style w:type="character" w:customStyle="1" w:styleId="WW8Num4z7">
    <w:name w:val="WW8Num4z7"/>
    <w:rsid w:val="003F2D39"/>
  </w:style>
  <w:style w:type="character" w:customStyle="1" w:styleId="WW8Num4z8">
    <w:name w:val="WW8Num4z8"/>
    <w:rsid w:val="003F2D39"/>
  </w:style>
  <w:style w:type="character" w:customStyle="1" w:styleId="WW8Num5z0">
    <w:name w:val="WW8Num5z0"/>
    <w:rsid w:val="003F2D39"/>
  </w:style>
  <w:style w:type="character" w:customStyle="1" w:styleId="WW8Num5z1">
    <w:name w:val="WW8Num5z1"/>
    <w:rsid w:val="003F2D39"/>
    <w:rPr>
      <w:rFonts w:ascii="Liberation Serif" w:hAnsi="Liberation Serif" w:cs="Liberation Serif"/>
      <w:sz w:val="24"/>
      <w:szCs w:val="24"/>
      <w:highlight w:val="yellow"/>
    </w:rPr>
  </w:style>
  <w:style w:type="character" w:customStyle="1" w:styleId="WW8Num5z2">
    <w:name w:val="WW8Num5z2"/>
    <w:rsid w:val="003F2D39"/>
  </w:style>
  <w:style w:type="character" w:customStyle="1" w:styleId="WW8Num5z3">
    <w:name w:val="WW8Num5z3"/>
    <w:rsid w:val="003F2D39"/>
  </w:style>
  <w:style w:type="character" w:customStyle="1" w:styleId="WW8Num5z4">
    <w:name w:val="WW8Num5z4"/>
    <w:rsid w:val="003F2D39"/>
  </w:style>
  <w:style w:type="character" w:customStyle="1" w:styleId="WW8Num5z5">
    <w:name w:val="WW8Num5z5"/>
    <w:rsid w:val="003F2D39"/>
  </w:style>
  <w:style w:type="character" w:customStyle="1" w:styleId="WW8Num5z6">
    <w:name w:val="WW8Num5z6"/>
    <w:rsid w:val="003F2D39"/>
  </w:style>
  <w:style w:type="character" w:customStyle="1" w:styleId="WW8Num5z7">
    <w:name w:val="WW8Num5z7"/>
    <w:rsid w:val="003F2D39"/>
  </w:style>
  <w:style w:type="character" w:customStyle="1" w:styleId="WW8Num5z8">
    <w:name w:val="WW8Num5z8"/>
    <w:rsid w:val="003F2D39"/>
  </w:style>
  <w:style w:type="character" w:customStyle="1" w:styleId="WW8Num6z0">
    <w:name w:val="WW8Num6z0"/>
    <w:rsid w:val="003F2D39"/>
  </w:style>
  <w:style w:type="character" w:customStyle="1" w:styleId="WW8Num6z1">
    <w:name w:val="WW8Num6z1"/>
    <w:rsid w:val="003F2D39"/>
    <w:rPr>
      <w:sz w:val="24"/>
      <w:szCs w:val="24"/>
    </w:rPr>
  </w:style>
  <w:style w:type="character" w:customStyle="1" w:styleId="WW8Num6z2">
    <w:name w:val="WW8Num6z2"/>
    <w:rsid w:val="003F2D39"/>
  </w:style>
  <w:style w:type="character" w:customStyle="1" w:styleId="WW8Num6z3">
    <w:name w:val="WW8Num6z3"/>
    <w:rsid w:val="003F2D39"/>
  </w:style>
  <w:style w:type="character" w:customStyle="1" w:styleId="WW8Num6z4">
    <w:name w:val="WW8Num6z4"/>
    <w:rsid w:val="003F2D39"/>
  </w:style>
  <w:style w:type="character" w:customStyle="1" w:styleId="WW8Num6z5">
    <w:name w:val="WW8Num6z5"/>
    <w:rsid w:val="003F2D39"/>
  </w:style>
  <w:style w:type="character" w:customStyle="1" w:styleId="WW8Num6z6">
    <w:name w:val="WW8Num6z6"/>
    <w:rsid w:val="003F2D39"/>
  </w:style>
  <w:style w:type="character" w:customStyle="1" w:styleId="WW8Num6z7">
    <w:name w:val="WW8Num6z7"/>
    <w:rsid w:val="003F2D39"/>
  </w:style>
  <w:style w:type="character" w:customStyle="1" w:styleId="WW8Num6z8">
    <w:name w:val="WW8Num6z8"/>
    <w:rsid w:val="003F2D39"/>
  </w:style>
  <w:style w:type="character" w:customStyle="1" w:styleId="40">
    <w:name w:val="Основной шрифт абзаца4"/>
    <w:rsid w:val="003F2D39"/>
  </w:style>
  <w:style w:type="character" w:customStyle="1" w:styleId="Absatz-Standardschriftart">
    <w:name w:val="Absatz-Standardschriftart"/>
    <w:rsid w:val="003F2D39"/>
  </w:style>
  <w:style w:type="character" w:customStyle="1" w:styleId="WW-Absatz-Standardschriftart">
    <w:name w:val="WW-Absatz-Standardschriftart"/>
    <w:rsid w:val="003F2D39"/>
  </w:style>
  <w:style w:type="character" w:customStyle="1" w:styleId="WW-Absatz-Standardschriftart1">
    <w:name w:val="WW-Absatz-Standardschriftart1"/>
    <w:rsid w:val="003F2D39"/>
  </w:style>
  <w:style w:type="character" w:customStyle="1" w:styleId="WW-Absatz-Standardschriftart11">
    <w:name w:val="WW-Absatz-Standardschriftart11"/>
    <w:rsid w:val="003F2D39"/>
  </w:style>
  <w:style w:type="character" w:customStyle="1" w:styleId="30">
    <w:name w:val="Основной шрифт абзаца3"/>
    <w:rsid w:val="003F2D39"/>
  </w:style>
  <w:style w:type="character" w:customStyle="1" w:styleId="WW-Absatz-Standardschriftart111">
    <w:name w:val="WW-Absatz-Standardschriftart111"/>
    <w:rsid w:val="003F2D39"/>
  </w:style>
  <w:style w:type="character" w:customStyle="1" w:styleId="WW-Absatz-Standardschriftart1111">
    <w:name w:val="WW-Absatz-Standardschriftart1111"/>
    <w:rsid w:val="003F2D39"/>
  </w:style>
  <w:style w:type="character" w:customStyle="1" w:styleId="WW-Absatz-Standardschriftart11111">
    <w:name w:val="WW-Absatz-Standardschriftart11111"/>
    <w:rsid w:val="003F2D39"/>
  </w:style>
  <w:style w:type="character" w:customStyle="1" w:styleId="20">
    <w:name w:val="Основной шрифт абзаца2"/>
    <w:rsid w:val="003F2D39"/>
  </w:style>
  <w:style w:type="character" w:customStyle="1" w:styleId="WW-Absatz-Standardschriftart111111">
    <w:name w:val="WW-Absatz-Standardschriftart111111"/>
    <w:rsid w:val="003F2D39"/>
  </w:style>
  <w:style w:type="character" w:customStyle="1" w:styleId="WW-Absatz-Standardschriftart1111111">
    <w:name w:val="WW-Absatz-Standardschriftart1111111"/>
    <w:rsid w:val="003F2D39"/>
  </w:style>
  <w:style w:type="character" w:customStyle="1" w:styleId="WW8Num7z0">
    <w:name w:val="WW8Num7z0"/>
    <w:rsid w:val="003F2D39"/>
    <w:rPr>
      <w:b w:val="0"/>
      <w:bCs w:val="0"/>
      <w:i w:val="0"/>
      <w:iCs w:val="0"/>
      <w:sz w:val="22"/>
      <w:szCs w:val="22"/>
    </w:rPr>
  </w:style>
  <w:style w:type="character" w:customStyle="1" w:styleId="WW8Num11z0">
    <w:name w:val="WW8Num11z0"/>
    <w:rsid w:val="003F2D39"/>
    <w:rPr>
      <w:b/>
      <w:bCs/>
      <w:i w:val="0"/>
      <w:iCs w:val="0"/>
      <w:sz w:val="22"/>
      <w:szCs w:val="22"/>
    </w:rPr>
  </w:style>
  <w:style w:type="character" w:customStyle="1" w:styleId="WW8Num12z0">
    <w:name w:val="WW8Num12z0"/>
    <w:rsid w:val="003F2D39"/>
    <w:rPr>
      <w:b/>
      <w:bCs/>
      <w:i w:val="0"/>
      <w:iCs w:val="0"/>
      <w:sz w:val="22"/>
      <w:szCs w:val="22"/>
    </w:rPr>
  </w:style>
  <w:style w:type="character" w:customStyle="1" w:styleId="WW8Num16z1">
    <w:name w:val="WW8Num16z1"/>
    <w:rsid w:val="003F2D39"/>
    <w:rPr>
      <w:rFonts w:ascii="Courier New" w:hAnsi="Courier New" w:cs="Courier New"/>
    </w:rPr>
  </w:style>
  <w:style w:type="character" w:customStyle="1" w:styleId="WW8Num16z2">
    <w:name w:val="WW8Num16z2"/>
    <w:rsid w:val="003F2D39"/>
    <w:rPr>
      <w:rFonts w:ascii="Wingdings" w:hAnsi="Wingdings" w:cs="Wingdings"/>
    </w:rPr>
  </w:style>
  <w:style w:type="character" w:customStyle="1" w:styleId="WW8Num16z3">
    <w:name w:val="WW8Num16z3"/>
    <w:rsid w:val="003F2D39"/>
    <w:rPr>
      <w:rFonts w:ascii="Symbol" w:hAnsi="Symbol" w:cs="Symbol"/>
    </w:rPr>
  </w:style>
  <w:style w:type="character" w:customStyle="1" w:styleId="WW8NumSt3z0">
    <w:name w:val="WW8NumSt3z0"/>
    <w:rsid w:val="003F2D39"/>
    <w:rPr>
      <w:b w:val="0"/>
      <w:bCs w:val="0"/>
      <w:i w:val="0"/>
      <w:iCs w:val="0"/>
      <w:sz w:val="22"/>
      <w:szCs w:val="22"/>
    </w:rPr>
  </w:style>
  <w:style w:type="character" w:customStyle="1" w:styleId="10">
    <w:name w:val="Основной шрифт абзаца1"/>
    <w:rsid w:val="003F2D39"/>
  </w:style>
  <w:style w:type="character" w:customStyle="1" w:styleId="a3">
    <w:name w:val="Основной шрифт"/>
    <w:rsid w:val="003F2D39"/>
  </w:style>
  <w:style w:type="character" w:styleId="a4">
    <w:name w:val="page number"/>
    <w:basedOn w:val="10"/>
    <w:rsid w:val="003F2D39"/>
  </w:style>
  <w:style w:type="character" w:styleId="a5">
    <w:name w:val="Hyperlink"/>
    <w:rsid w:val="003F2D39"/>
    <w:rPr>
      <w:color w:val="0000FF"/>
      <w:u w:val="single"/>
    </w:rPr>
  </w:style>
  <w:style w:type="character" w:customStyle="1" w:styleId="txt1">
    <w:name w:val="txt1"/>
    <w:rsid w:val="003F2D39"/>
    <w:rPr>
      <w:rFonts w:ascii="Arial" w:hAnsi="Arial" w:cs="Arial"/>
      <w:b w:val="0"/>
      <w:bCs w:val="0"/>
      <w:strike w:val="0"/>
      <w:dstrike w:val="0"/>
      <w:color w:val="000000"/>
      <w:sz w:val="18"/>
      <w:szCs w:val="18"/>
      <w:u w:val="none"/>
    </w:rPr>
  </w:style>
  <w:style w:type="character" w:styleId="a6">
    <w:name w:val="Strong"/>
    <w:qFormat/>
    <w:rsid w:val="003F2D39"/>
    <w:rPr>
      <w:b/>
      <w:bCs/>
    </w:rPr>
  </w:style>
  <w:style w:type="character" w:customStyle="1" w:styleId="a7">
    <w:name w:val="Символ нумерации"/>
    <w:rsid w:val="003F2D39"/>
  </w:style>
  <w:style w:type="character" w:customStyle="1" w:styleId="a8">
    <w:name w:val="Текст Знак"/>
    <w:rsid w:val="003F2D39"/>
    <w:rPr>
      <w:rFonts w:ascii="Consolas" w:eastAsia="Calibri" w:hAnsi="Consolas" w:cs="Times New Roman"/>
      <w:sz w:val="21"/>
      <w:szCs w:val="21"/>
    </w:rPr>
  </w:style>
  <w:style w:type="character" w:styleId="a9">
    <w:name w:val="FollowedHyperlink"/>
    <w:rsid w:val="003F2D39"/>
    <w:rPr>
      <w:color w:val="800080"/>
      <w:u w:val="single"/>
    </w:rPr>
  </w:style>
  <w:style w:type="character" w:customStyle="1" w:styleId="aa">
    <w:name w:val="Текст выноски Знак"/>
    <w:rsid w:val="003F2D39"/>
    <w:rPr>
      <w:rFonts w:ascii="Tahoma" w:hAnsi="Tahoma" w:cs="Tahoma"/>
      <w:sz w:val="16"/>
      <w:szCs w:val="16"/>
    </w:rPr>
  </w:style>
  <w:style w:type="character" w:customStyle="1" w:styleId="11">
    <w:name w:val="Неразрешенное упоминание1"/>
    <w:rsid w:val="003F2D39"/>
    <w:rPr>
      <w:color w:val="808080"/>
      <w:shd w:val="clear" w:color="auto" w:fill="E6E6E6"/>
    </w:rPr>
  </w:style>
  <w:style w:type="paragraph" w:customStyle="1" w:styleId="12">
    <w:name w:val="Заголовок1"/>
    <w:basedOn w:val="a"/>
    <w:next w:val="ab"/>
    <w:rsid w:val="003F2D3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rsid w:val="003F2D39"/>
    <w:pPr>
      <w:jc w:val="both"/>
    </w:pPr>
  </w:style>
  <w:style w:type="paragraph" w:styleId="ac">
    <w:name w:val="List"/>
    <w:basedOn w:val="ab"/>
    <w:rsid w:val="003F2D39"/>
    <w:rPr>
      <w:rFonts w:cs="Tahoma"/>
    </w:rPr>
  </w:style>
  <w:style w:type="paragraph" w:styleId="ad">
    <w:name w:val="caption"/>
    <w:basedOn w:val="a"/>
    <w:qFormat/>
    <w:rsid w:val="00165021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rsid w:val="003F2D39"/>
    <w:pPr>
      <w:suppressLineNumbers/>
    </w:pPr>
  </w:style>
  <w:style w:type="paragraph" w:customStyle="1" w:styleId="31">
    <w:name w:val="Название3"/>
    <w:basedOn w:val="a"/>
    <w:rsid w:val="001650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2">
    <w:name w:val="Указатель3"/>
    <w:basedOn w:val="a"/>
    <w:rsid w:val="003F2D39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1650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3F2D39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16502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3F2D39"/>
    <w:pPr>
      <w:suppressLineNumbers/>
    </w:pPr>
    <w:rPr>
      <w:rFonts w:cs="Tahoma"/>
    </w:rPr>
  </w:style>
  <w:style w:type="paragraph" w:customStyle="1" w:styleId="15">
    <w:name w:val="Продолжение списка1"/>
    <w:basedOn w:val="a"/>
    <w:rsid w:val="00165021"/>
    <w:pPr>
      <w:spacing w:after="120"/>
      <w:ind w:left="283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header"/>
    <w:basedOn w:val="a"/>
    <w:rsid w:val="003F2D3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footer"/>
    <w:basedOn w:val="a"/>
    <w:rsid w:val="003F2D39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0">
    <w:name w:val="Содержимое таблицы"/>
    <w:basedOn w:val="a"/>
    <w:rsid w:val="003F2D39"/>
    <w:pPr>
      <w:suppressLineNumbers/>
    </w:pPr>
  </w:style>
  <w:style w:type="paragraph" w:customStyle="1" w:styleId="af1">
    <w:name w:val="Заголовок таблицы"/>
    <w:basedOn w:val="af0"/>
    <w:rsid w:val="00165021"/>
    <w:pPr>
      <w:jc w:val="center"/>
    </w:pPr>
    <w:rPr>
      <w:b/>
      <w:bCs/>
    </w:rPr>
  </w:style>
  <w:style w:type="paragraph" w:customStyle="1" w:styleId="af2">
    <w:name w:val="Содержимое врезки"/>
    <w:basedOn w:val="ab"/>
    <w:rsid w:val="003F2D39"/>
  </w:style>
  <w:style w:type="paragraph" w:styleId="af3">
    <w:name w:val="No Spacing"/>
    <w:qFormat/>
    <w:rsid w:val="003F2D3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6">
    <w:name w:val="Текст1"/>
    <w:basedOn w:val="a"/>
    <w:rsid w:val="003F2D39"/>
    <w:pPr>
      <w:suppressAutoHyphens w:val="0"/>
      <w:autoSpaceDE/>
    </w:pPr>
    <w:rPr>
      <w:rFonts w:ascii="Consolas" w:eastAsia="Calibri" w:hAnsi="Consolas" w:cs="Consolas"/>
      <w:sz w:val="21"/>
      <w:szCs w:val="21"/>
    </w:rPr>
  </w:style>
  <w:style w:type="paragraph" w:styleId="af4">
    <w:name w:val="Balloon Text"/>
    <w:basedOn w:val="a"/>
    <w:rsid w:val="003F2D39"/>
    <w:rPr>
      <w:rFonts w:ascii="Tahoma" w:hAnsi="Tahoma" w:cs="Tahoma"/>
      <w:sz w:val="16"/>
      <w:szCs w:val="16"/>
    </w:rPr>
  </w:style>
  <w:style w:type="character" w:styleId="af5">
    <w:name w:val="annotation reference"/>
    <w:uiPriority w:val="99"/>
    <w:semiHidden/>
    <w:unhideWhenUsed/>
    <w:rsid w:val="00505BC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05BC4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505BC4"/>
    <w:rPr>
      <w:lang w:eastAsia="zh-C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05BC4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505BC4"/>
    <w:rPr>
      <w:b/>
      <w:bCs/>
      <w:lang w:eastAsia="zh-CN"/>
    </w:rPr>
  </w:style>
  <w:style w:type="paragraph" w:styleId="afa">
    <w:name w:val="Revision"/>
    <w:hidden/>
    <w:uiPriority w:val="99"/>
    <w:semiHidden/>
    <w:rsid w:val="00EF242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4064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095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trusich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order@flotrusich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otrusich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F072D-CDA1-4871-A53F-702C1272B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3964</Words>
  <Characters>22600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24.11.1996 N 132-ФЗ(ред. от 04.06.2018)"Об основах туристской деятельности в Российской Федерации"</vt:lpstr>
    </vt:vector>
  </TitlesOfParts>
  <Company/>
  <LinksUpToDate>false</LinksUpToDate>
  <CharactersWithSpaces>26511</CharactersWithSpaces>
  <SharedDoc>false</SharedDoc>
  <HLinks>
    <vt:vector size="30" baseType="variant">
      <vt:variant>
        <vt:i4>2818051</vt:i4>
      </vt:variant>
      <vt:variant>
        <vt:i4>12</vt:i4>
      </vt:variant>
      <vt:variant>
        <vt:i4>0</vt:i4>
      </vt:variant>
      <vt:variant>
        <vt:i4>5</vt:i4>
      </vt:variant>
      <vt:variant>
        <vt:lpwstr>mailto:order@flotrusich.ru</vt:lpwstr>
      </vt:variant>
      <vt:variant>
        <vt:lpwstr/>
      </vt:variant>
      <vt:variant>
        <vt:i4>1769550</vt:i4>
      </vt:variant>
      <vt:variant>
        <vt:i4>9</vt:i4>
      </vt:variant>
      <vt:variant>
        <vt:i4>0</vt:i4>
      </vt:variant>
      <vt:variant>
        <vt:i4>5</vt:i4>
      </vt:variant>
      <vt:variant>
        <vt:lpwstr>http://www.flotrusich.ru/</vt:lpwstr>
      </vt:variant>
      <vt:variant>
        <vt:lpwstr/>
      </vt:variant>
      <vt:variant>
        <vt:i4>1769550</vt:i4>
      </vt:variant>
      <vt:variant>
        <vt:i4>6</vt:i4>
      </vt:variant>
      <vt:variant>
        <vt:i4>0</vt:i4>
      </vt:variant>
      <vt:variant>
        <vt:i4>5</vt:i4>
      </vt:variant>
      <vt:variant>
        <vt:lpwstr>http://www.flotrusich.ru/</vt:lpwstr>
      </vt:variant>
      <vt:variant>
        <vt:lpwstr/>
      </vt:variant>
      <vt:variant>
        <vt:i4>5177369</vt:i4>
      </vt:variant>
      <vt:variant>
        <vt:i4>3</vt:i4>
      </vt:variant>
      <vt:variant>
        <vt:i4>0</vt:i4>
      </vt:variant>
      <vt:variant>
        <vt:i4>5</vt:i4>
      </vt:variant>
      <vt:variant>
        <vt:lpwstr>https://selena-online.ru/gate/7000108005</vt:lpwstr>
      </vt:variant>
      <vt:variant>
        <vt:lpwstr/>
      </vt:variant>
      <vt:variant>
        <vt:i4>5177369</vt:i4>
      </vt:variant>
      <vt:variant>
        <vt:i4>0</vt:i4>
      </vt:variant>
      <vt:variant>
        <vt:i4>0</vt:i4>
      </vt:variant>
      <vt:variant>
        <vt:i4>5</vt:i4>
      </vt:variant>
      <vt:variant>
        <vt:lpwstr>https://selena-online.ru/gate/7000108005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24.11.1996 N 132-ФЗ(ред. от 04.06.2018)"Об основах туристской деятельности в Российской Федерации"</dc:title>
  <dc:subject/>
  <dc:creator>Marina_al</dc:creator>
  <cp:keywords/>
  <cp:lastModifiedBy>Rusich7</cp:lastModifiedBy>
  <cp:revision>2</cp:revision>
  <cp:lastPrinted>2019-11-01T13:38:00Z</cp:lastPrinted>
  <dcterms:created xsi:type="dcterms:W3CDTF">2023-09-01T05:36:00Z</dcterms:created>
  <dcterms:modified xsi:type="dcterms:W3CDTF">2023-09-01T05:36:00Z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4017.00.96</vt:lpwstr>
  </property>
</Properties>
</file>